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0C50" w14:textId="457083D8" w:rsidR="009D7B51" w:rsidRDefault="009D7B51" w:rsidP="008C345A">
      <w:pPr>
        <w:pStyle w:val="a5"/>
        <w:jc w:val="right"/>
        <w:rPr>
          <w:b/>
          <w:bCs/>
          <w:sz w:val="22"/>
          <w:szCs w:val="22"/>
        </w:rPr>
      </w:pPr>
      <w:r w:rsidRPr="00DA3A9E">
        <w:rPr>
          <w:b/>
          <w:bCs/>
          <w:sz w:val="22"/>
          <w:szCs w:val="22"/>
        </w:rPr>
        <w:t>Утверж</w:t>
      </w:r>
      <w:r w:rsidR="00EA0C28">
        <w:rPr>
          <w:b/>
          <w:bCs/>
          <w:sz w:val="22"/>
          <w:szCs w:val="22"/>
        </w:rPr>
        <w:t>дено:</w:t>
      </w:r>
      <w:r>
        <w:rPr>
          <w:b/>
          <w:bCs/>
          <w:sz w:val="22"/>
          <w:szCs w:val="22"/>
        </w:rPr>
        <w:t xml:space="preserve"> </w:t>
      </w:r>
    </w:p>
    <w:p w14:paraId="38EA6DB9" w14:textId="77777777" w:rsidR="009D7B51" w:rsidRPr="009D7B51" w:rsidRDefault="009D7B51" w:rsidP="008C345A">
      <w:pPr>
        <w:pStyle w:val="a5"/>
        <w:jc w:val="right"/>
        <w:rPr>
          <w:b/>
          <w:bCs/>
        </w:rPr>
      </w:pPr>
      <w:r w:rsidRPr="009D7B51">
        <w:rPr>
          <w:b/>
          <w:bCs/>
        </w:rPr>
        <w:t xml:space="preserve">Генеральный директор </w:t>
      </w:r>
    </w:p>
    <w:p w14:paraId="5F089732" w14:textId="6F5EF266" w:rsidR="009D7B51" w:rsidRPr="009D7B51" w:rsidRDefault="008C345A" w:rsidP="00EA0C28">
      <w:pPr>
        <w:pStyle w:val="a5"/>
        <w:jc w:val="right"/>
      </w:pPr>
      <w:r w:rsidRPr="00DA3A9E">
        <w:rPr>
          <w:b/>
          <w:bCs/>
          <w:sz w:val="22"/>
          <w:szCs w:val="22"/>
        </w:rPr>
        <w:t>ООО «</w:t>
      </w:r>
      <w:r w:rsidR="00C13081">
        <w:rPr>
          <w:b/>
          <w:bCs/>
          <w:sz w:val="22"/>
          <w:szCs w:val="22"/>
        </w:rPr>
        <w:t>Опытный завод «НИВА</w:t>
      </w:r>
      <w:r w:rsidRPr="00DA3A9E">
        <w:rPr>
          <w:b/>
          <w:bCs/>
          <w:sz w:val="22"/>
          <w:szCs w:val="22"/>
        </w:rPr>
        <w:t>»</w:t>
      </w:r>
    </w:p>
    <w:p w14:paraId="08B27D5C" w14:textId="67CAEFD0" w:rsidR="00C13081" w:rsidRPr="009D7B51" w:rsidRDefault="00C13081" w:rsidP="00C13081">
      <w:pPr>
        <w:jc w:val="right"/>
        <w:rPr>
          <w:b/>
          <w:bCs/>
        </w:rPr>
      </w:pPr>
      <w:r w:rsidRPr="009D7B51">
        <w:rPr>
          <w:b/>
          <w:bCs/>
        </w:rPr>
        <w:t>Урбан Т.Э.</w:t>
      </w:r>
    </w:p>
    <w:p w14:paraId="17B368B2" w14:textId="1216D905" w:rsidR="009D7B51" w:rsidRDefault="00642B98" w:rsidP="009D7B51">
      <w:pPr>
        <w:pStyle w:val="a5"/>
        <w:jc w:val="right"/>
        <w:rPr>
          <w:b/>
          <w:bCs/>
          <w:sz w:val="22"/>
          <w:szCs w:val="22"/>
        </w:rPr>
      </w:pPr>
      <w:r>
        <w:rPr>
          <w:b/>
          <w:bCs/>
          <w:sz w:val="22"/>
          <w:szCs w:val="22"/>
        </w:rPr>
        <w:t>24</w:t>
      </w:r>
      <w:r w:rsidR="009D7B51">
        <w:rPr>
          <w:b/>
          <w:bCs/>
          <w:sz w:val="22"/>
          <w:szCs w:val="22"/>
        </w:rPr>
        <w:t xml:space="preserve"> марта</w:t>
      </w:r>
      <w:r w:rsidR="009D7B51" w:rsidRPr="00DA3A9E">
        <w:rPr>
          <w:b/>
          <w:bCs/>
          <w:sz w:val="22"/>
          <w:szCs w:val="22"/>
        </w:rPr>
        <w:t xml:space="preserve"> 202</w:t>
      </w:r>
      <w:r w:rsidR="009D7B51">
        <w:rPr>
          <w:b/>
          <w:bCs/>
          <w:sz w:val="22"/>
          <w:szCs w:val="22"/>
        </w:rPr>
        <w:t>5</w:t>
      </w:r>
      <w:r w:rsidR="009D7B51" w:rsidRPr="00DA3A9E">
        <w:rPr>
          <w:b/>
          <w:bCs/>
          <w:sz w:val="22"/>
          <w:szCs w:val="22"/>
        </w:rPr>
        <w:t xml:space="preserve"> года</w:t>
      </w:r>
    </w:p>
    <w:p w14:paraId="58C4213F" w14:textId="77777777" w:rsidR="009D7B51" w:rsidRDefault="009D7B51" w:rsidP="009D7B51"/>
    <w:p w14:paraId="35E9CCBD" w14:textId="77777777" w:rsidR="0070555B" w:rsidRPr="00DA3A9E" w:rsidRDefault="0070555B" w:rsidP="00083512">
      <w:pPr>
        <w:pStyle w:val="a5"/>
        <w:jc w:val="right"/>
        <w:rPr>
          <w:b/>
          <w:bCs/>
          <w:sz w:val="22"/>
          <w:szCs w:val="22"/>
        </w:rPr>
      </w:pPr>
    </w:p>
    <w:p w14:paraId="3EF5706A" w14:textId="4BA7856B" w:rsidR="00083512" w:rsidRPr="00DA3A9E" w:rsidRDefault="002A2593" w:rsidP="00C13081">
      <w:pPr>
        <w:pStyle w:val="a5"/>
        <w:jc w:val="center"/>
        <w:rPr>
          <w:b/>
          <w:bCs/>
          <w:sz w:val="22"/>
          <w:szCs w:val="22"/>
        </w:rPr>
      </w:pPr>
      <w:bookmarkStart w:id="0" w:name="_Hlk55557484"/>
      <w:r w:rsidRPr="00DA3A9E">
        <w:rPr>
          <w:b/>
          <w:bCs/>
          <w:sz w:val="22"/>
          <w:szCs w:val="22"/>
        </w:rPr>
        <w:t>Политика</w:t>
      </w:r>
    </w:p>
    <w:p w14:paraId="2B19FB71" w14:textId="77777777" w:rsidR="002A2593" w:rsidRPr="00DA3A9E" w:rsidRDefault="002A2593" w:rsidP="00C13081">
      <w:pPr>
        <w:pStyle w:val="a5"/>
        <w:jc w:val="center"/>
        <w:rPr>
          <w:b/>
          <w:bCs/>
          <w:sz w:val="22"/>
          <w:szCs w:val="22"/>
        </w:rPr>
      </w:pPr>
      <w:r w:rsidRPr="00DA3A9E">
        <w:rPr>
          <w:b/>
          <w:bCs/>
          <w:sz w:val="22"/>
          <w:szCs w:val="22"/>
        </w:rPr>
        <w:t xml:space="preserve">в отношении обработки </w:t>
      </w:r>
      <w:r w:rsidR="002B1F63" w:rsidRPr="00DA3A9E">
        <w:rPr>
          <w:b/>
          <w:bCs/>
          <w:sz w:val="22"/>
          <w:szCs w:val="22"/>
        </w:rPr>
        <w:t>персональных данных</w:t>
      </w:r>
      <w:r w:rsidR="00083512" w:rsidRPr="00DA3A9E">
        <w:rPr>
          <w:b/>
          <w:bCs/>
          <w:sz w:val="22"/>
          <w:szCs w:val="22"/>
        </w:rPr>
        <w:t xml:space="preserve"> </w:t>
      </w:r>
    </w:p>
    <w:p w14:paraId="6F923C98" w14:textId="4BF2A78D" w:rsidR="00083512" w:rsidRDefault="00083512" w:rsidP="00C13081">
      <w:pPr>
        <w:pStyle w:val="a5"/>
        <w:jc w:val="center"/>
        <w:rPr>
          <w:rStyle w:val="af7"/>
          <w:b/>
          <w:bCs/>
          <w:sz w:val="22"/>
          <w:szCs w:val="22"/>
        </w:rPr>
      </w:pPr>
      <w:r w:rsidRPr="00DA3A9E">
        <w:rPr>
          <w:b/>
          <w:bCs/>
          <w:sz w:val="22"/>
          <w:szCs w:val="22"/>
        </w:rPr>
        <w:t>п</w:t>
      </w:r>
      <w:r w:rsidR="0026345D" w:rsidRPr="00DA3A9E">
        <w:rPr>
          <w:b/>
          <w:bCs/>
          <w:sz w:val="22"/>
          <w:szCs w:val="22"/>
        </w:rPr>
        <w:t xml:space="preserve">ользователей </w:t>
      </w:r>
      <w:r w:rsidR="00C13081">
        <w:rPr>
          <w:b/>
          <w:bCs/>
          <w:sz w:val="22"/>
          <w:szCs w:val="22"/>
        </w:rPr>
        <w:t xml:space="preserve">сайтов </w:t>
      </w:r>
      <w:bookmarkEnd w:id="0"/>
      <w:r w:rsidR="00C13081">
        <w:rPr>
          <w:rStyle w:val="af7"/>
          <w:b/>
          <w:bCs/>
          <w:sz w:val="22"/>
          <w:szCs w:val="22"/>
        </w:rPr>
        <w:fldChar w:fldCharType="begin"/>
      </w:r>
      <w:r w:rsidR="00C13081">
        <w:rPr>
          <w:rStyle w:val="af7"/>
          <w:b/>
          <w:bCs/>
          <w:sz w:val="22"/>
          <w:szCs w:val="22"/>
        </w:rPr>
        <w:instrText xml:space="preserve"> HYPERLINK "</w:instrText>
      </w:r>
      <w:r w:rsidR="00C13081" w:rsidRPr="00C13081">
        <w:rPr>
          <w:rStyle w:val="af7"/>
          <w:b/>
          <w:bCs/>
          <w:sz w:val="22"/>
          <w:szCs w:val="22"/>
        </w:rPr>
        <w:instrText>https://www.nivaspb.ru</w:instrText>
      </w:r>
      <w:r w:rsidR="00C13081">
        <w:rPr>
          <w:rStyle w:val="af7"/>
          <w:b/>
          <w:bCs/>
          <w:sz w:val="22"/>
          <w:szCs w:val="22"/>
        </w:rPr>
        <w:instrText xml:space="preserve">" </w:instrText>
      </w:r>
      <w:r w:rsidR="00C13081">
        <w:rPr>
          <w:rStyle w:val="af7"/>
          <w:b/>
          <w:bCs/>
          <w:sz w:val="22"/>
          <w:szCs w:val="22"/>
        </w:rPr>
        <w:fldChar w:fldCharType="separate"/>
      </w:r>
      <w:r w:rsidR="00C13081" w:rsidRPr="00BF648E">
        <w:rPr>
          <w:rStyle w:val="af7"/>
          <w:b/>
          <w:bCs/>
          <w:sz w:val="22"/>
          <w:szCs w:val="22"/>
        </w:rPr>
        <w:t>https://www.nivaspb.ru</w:t>
      </w:r>
      <w:r w:rsidR="00C13081">
        <w:rPr>
          <w:rStyle w:val="af7"/>
          <w:b/>
          <w:bCs/>
          <w:sz w:val="22"/>
          <w:szCs w:val="22"/>
        </w:rPr>
        <w:fldChar w:fldCharType="end"/>
      </w:r>
      <w:r w:rsidR="00C13081" w:rsidRPr="00C13081">
        <w:rPr>
          <w:rStyle w:val="af7"/>
          <w:b/>
          <w:bCs/>
          <w:color w:val="auto"/>
          <w:sz w:val="22"/>
          <w:szCs w:val="22"/>
          <w:u w:val="none"/>
        </w:rPr>
        <w:t xml:space="preserve"> и </w:t>
      </w:r>
      <w:hyperlink r:id="rId8" w:history="1">
        <w:r w:rsidR="00C13081" w:rsidRPr="00BF648E">
          <w:rPr>
            <w:rStyle w:val="af7"/>
            <w:b/>
            <w:bCs/>
            <w:sz w:val="22"/>
            <w:szCs w:val="22"/>
          </w:rPr>
          <w:t>https://niva-distillery.ru</w:t>
        </w:r>
      </w:hyperlink>
    </w:p>
    <w:p w14:paraId="776689C3" w14:textId="5FF6B6E9" w:rsidR="00C13081" w:rsidRPr="00C13081" w:rsidRDefault="00C13081" w:rsidP="00C13081">
      <w:pPr>
        <w:ind w:firstLine="0"/>
        <w:jc w:val="center"/>
        <w:rPr>
          <w:b/>
          <w:bCs/>
          <w:sz w:val="22"/>
          <w:szCs w:val="22"/>
        </w:rPr>
      </w:pPr>
      <w:r w:rsidRPr="00C13081">
        <w:rPr>
          <w:b/>
          <w:bCs/>
          <w:sz w:val="22"/>
          <w:szCs w:val="22"/>
        </w:rPr>
        <w:t>под управлением ООО «Опытный завод «НИВА»</w:t>
      </w:r>
    </w:p>
    <w:p w14:paraId="5C509FAF" w14:textId="6C1C1DCE" w:rsidR="002B1F63" w:rsidRPr="00DA3A9E" w:rsidRDefault="002B1F63" w:rsidP="00B4101D">
      <w:pPr>
        <w:pStyle w:val="1"/>
        <w:numPr>
          <w:ilvl w:val="0"/>
          <w:numId w:val="5"/>
        </w:numPr>
        <w:ind w:left="0" w:firstLine="0"/>
        <w:rPr>
          <w:sz w:val="22"/>
          <w:szCs w:val="22"/>
        </w:rPr>
      </w:pPr>
      <w:bookmarkStart w:id="1" w:name="sub_100"/>
      <w:r w:rsidRPr="00DA3A9E">
        <w:rPr>
          <w:sz w:val="22"/>
          <w:szCs w:val="22"/>
        </w:rPr>
        <w:t>Общие положения</w:t>
      </w:r>
    </w:p>
    <w:bookmarkEnd w:id="1"/>
    <w:p w14:paraId="1C0AD9DD" w14:textId="77777777" w:rsidR="002B1F63" w:rsidRPr="00DA3A9E" w:rsidRDefault="002B1F63">
      <w:pPr>
        <w:rPr>
          <w:sz w:val="22"/>
          <w:szCs w:val="22"/>
        </w:rPr>
      </w:pPr>
    </w:p>
    <w:p w14:paraId="69AB5090" w14:textId="6504626C" w:rsidR="00130261" w:rsidRPr="00DA3A9E" w:rsidRDefault="002B1F63" w:rsidP="00A652B3">
      <w:pPr>
        <w:pStyle w:val="ac"/>
        <w:numPr>
          <w:ilvl w:val="1"/>
          <w:numId w:val="5"/>
        </w:numPr>
        <w:ind w:left="851" w:hanging="851"/>
        <w:rPr>
          <w:sz w:val="22"/>
          <w:szCs w:val="22"/>
        </w:rPr>
      </w:pPr>
      <w:bookmarkStart w:id="2" w:name="sub_11"/>
      <w:r w:rsidRPr="00DA3A9E">
        <w:rPr>
          <w:sz w:val="22"/>
          <w:szCs w:val="22"/>
        </w:rPr>
        <w:t>Настоящ</w:t>
      </w:r>
      <w:r w:rsidR="002A2593" w:rsidRPr="00DA3A9E">
        <w:rPr>
          <w:sz w:val="22"/>
          <w:szCs w:val="22"/>
        </w:rPr>
        <w:t>ая</w:t>
      </w:r>
      <w:r w:rsidRPr="00DA3A9E">
        <w:rPr>
          <w:sz w:val="22"/>
          <w:szCs w:val="22"/>
        </w:rPr>
        <w:t xml:space="preserve"> </w:t>
      </w:r>
      <w:r w:rsidR="00A652B3" w:rsidRPr="00DA3A9E">
        <w:rPr>
          <w:sz w:val="22"/>
          <w:szCs w:val="22"/>
        </w:rPr>
        <w:t>п</w:t>
      </w:r>
      <w:r w:rsidRPr="00DA3A9E">
        <w:rPr>
          <w:sz w:val="22"/>
          <w:szCs w:val="22"/>
        </w:rPr>
        <w:t>о</w:t>
      </w:r>
      <w:r w:rsidR="002A2593" w:rsidRPr="00DA3A9E">
        <w:rPr>
          <w:sz w:val="22"/>
          <w:szCs w:val="22"/>
        </w:rPr>
        <w:t>литика</w:t>
      </w:r>
      <w:r w:rsidR="00A652B3" w:rsidRPr="00DA3A9E">
        <w:rPr>
          <w:sz w:val="22"/>
          <w:szCs w:val="22"/>
        </w:rPr>
        <w:t xml:space="preserve"> (далее – Пол</w:t>
      </w:r>
      <w:r w:rsidR="002A2593" w:rsidRPr="00DA3A9E">
        <w:rPr>
          <w:sz w:val="22"/>
          <w:szCs w:val="22"/>
        </w:rPr>
        <w:t>итика</w:t>
      </w:r>
      <w:r w:rsidR="00A652B3" w:rsidRPr="00DA3A9E">
        <w:rPr>
          <w:sz w:val="22"/>
          <w:szCs w:val="22"/>
        </w:rPr>
        <w:t>)</w:t>
      </w:r>
      <w:r w:rsidRPr="00DA3A9E">
        <w:rPr>
          <w:sz w:val="22"/>
          <w:szCs w:val="22"/>
        </w:rPr>
        <w:t xml:space="preserve"> </w:t>
      </w:r>
      <w:r w:rsidR="002A2593" w:rsidRPr="00DA3A9E">
        <w:rPr>
          <w:sz w:val="22"/>
          <w:szCs w:val="22"/>
        </w:rPr>
        <w:t>разработана О</w:t>
      </w:r>
      <w:r w:rsidR="005F4734">
        <w:rPr>
          <w:sz w:val="22"/>
          <w:szCs w:val="22"/>
        </w:rPr>
        <w:t xml:space="preserve">бществом с ограниченной ответственностью </w:t>
      </w:r>
      <w:r w:rsidR="002A2593" w:rsidRPr="00DA3A9E">
        <w:rPr>
          <w:sz w:val="22"/>
          <w:szCs w:val="22"/>
        </w:rPr>
        <w:t>«</w:t>
      </w:r>
      <w:r w:rsidR="00C13081">
        <w:rPr>
          <w:sz w:val="22"/>
          <w:szCs w:val="22"/>
        </w:rPr>
        <w:t>Опытный завод «НИВА</w:t>
      </w:r>
      <w:r w:rsidR="002A2593" w:rsidRPr="00DA3A9E">
        <w:rPr>
          <w:sz w:val="22"/>
          <w:szCs w:val="22"/>
        </w:rPr>
        <w:t>»</w:t>
      </w:r>
      <w:r w:rsidR="005C3148">
        <w:rPr>
          <w:sz w:val="22"/>
          <w:szCs w:val="22"/>
        </w:rPr>
        <w:t xml:space="preserve">, </w:t>
      </w:r>
      <w:r w:rsidR="00C13081" w:rsidRPr="00C13081">
        <w:rPr>
          <w:sz w:val="22"/>
          <w:szCs w:val="22"/>
        </w:rPr>
        <w:t>ОГРН: 1027800510814, ИНН: 7825672172</w:t>
      </w:r>
      <w:r w:rsidR="00C13081">
        <w:rPr>
          <w:sz w:val="22"/>
          <w:szCs w:val="22"/>
        </w:rPr>
        <w:t>,</w:t>
      </w:r>
      <w:r w:rsidR="008C345A">
        <w:rPr>
          <w:sz w:val="22"/>
          <w:szCs w:val="22"/>
        </w:rPr>
        <w:t xml:space="preserve"> </w:t>
      </w:r>
      <w:r w:rsidR="005C3148" w:rsidRPr="008C345A">
        <w:rPr>
          <w:sz w:val="22"/>
          <w:szCs w:val="22"/>
        </w:rPr>
        <w:t xml:space="preserve">адрес: </w:t>
      </w:r>
      <w:r w:rsidR="00C13081" w:rsidRPr="00C13081">
        <w:rPr>
          <w:sz w:val="22"/>
          <w:szCs w:val="22"/>
        </w:rPr>
        <w:t>192102, Г.САНКТ-ПЕТЕРБУРГ, УЛ ПРОГОННАЯ, Д. 6, ЛИТЕРА А, ПОМЕЩ. 1-Н</w:t>
      </w:r>
      <w:r w:rsidR="00642B98">
        <w:rPr>
          <w:sz w:val="22"/>
          <w:szCs w:val="22"/>
        </w:rPr>
        <w:t xml:space="preserve">,  </w:t>
      </w:r>
      <w:r w:rsidR="00642B98">
        <w:rPr>
          <w:sz w:val="22"/>
          <w:szCs w:val="22"/>
        </w:rPr>
        <w:br/>
      </w:r>
      <w:r w:rsidR="008C345A" w:rsidRPr="008C345A">
        <w:rPr>
          <w:sz w:val="22"/>
          <w:szCs w:val="22"/>
        </w:rPr>
        <w:t xml:space="preserve"> </w:t>
      </w:r>
      <w:r w:rsidR="002A2593" w:rsidRPr="00DA3A9E">
        <w:rPr>
          <w:sz w:val="22"/>
          <w:szCs w:val="22"/>
        </w:rPr>
        <w:t>(далее –</w:t>
      </w:r>
      <w:r w:rsidR="00C13081">
        <w:rPr>
          <w:sz w:val="22"/>
          <w:szCs w:val="22"/>
        </w:rPr>
        <w:t xml:space="preserve"> </w:t>
      </w:r>
      <w:r w:rsidR="002A2593" w:rsidRPr="00E1795D">
        <w:rPr>
          <w:b/>
          <w:bCs/>
          <w:sz w:val="22"/>
          <w:szCs w:val="22"/>
        </w:rPr>
        <w:t>Оператор</w:t>
      </w:r>
      <w:r w:rsidR="002A2593" w:rsidRPr="00DA3A9E">
        <w:rPr>
          <w:sz w:val="22"/>
          <w:szCs w:val="22"/>
        </w:rPr>
        <w:t>) в целях обеспечения защиты прав и свобод пользователей</w:t>
      </w:r>
      <w:r w:rsidR="00C13081">
        <w:rPr>
          <w:sz w:val="22"/>
          <w:szCs w:val="22"/>
        </w:rPr>
        <w:t xml:space="preserve"> </w:t>
      </w:r>
      <w:r w:rsidR="002A2593" w:rsidRPr="00003C18">
        <w:rPr>
          <w:sz w:val="22"/>
          <w:szCs w:val="22"/>
        </w:rPr>
        <w:t>интернет-сайт</w:t>
      </w:r>
      <w:r w:rsidR="00C13081">
        <w:rPr>
          <w:sz w:val="22"/>
          <w:szCs w:val="22"/>
        </w:rPr>
        <w:t>ов</w:t>
      </w:r>
      <w:r w:rsidR="002A2593" w:rsidRPr="00003C18">
        <w:rPr>
          <w:sz w:val="22"/>
          <w:szCs w:val="22"/>
        </w:rPr>
        <w:t xml:space="preserve"> </w:t>
      </w:r>
      <w:r w:rsidR="00C13081" w:rsidRPr="00C13081">
        <w:rPr>
          <w:sz w:val="22"/>
          <w:szCs w:val="22"/>
        </w:rPr>
        <w:t>под управлением Оператора</w:t>
      </w:r>
      <w:r w:rsidR="00C13081">
        <w:rPr>
          <w:sz w:val="22"/>
          <w:szCs w:val="22"/>
        </w:rPr>
        <w:t>:</w:t>
      </w:r>
      <w:r w:rsidR="00C13081" w:rsidRPr="00C13081">
        <w:rPr>
          <w:b/>
          <w:bCs/>
          <w:sz w:val="22"/>
          <w:szCs w:val="22"/>
        </w:rPr>
        <w:t xml:space="preserve"> https://www.nivaspb.ru </w:t>
      </w:r>
      <w:r w:rsidR="00C13081" w:rsidRPr="00C13081">
        <w:rPr>
          <w:sz w:val="22"/>
          <w:szCs w:val="22"/>
        </w:rPr>
        <w:t>и</w:t>
      </w:r>
      <w:r w:rsidR="00C13081" w:rsidRPr="00C13081">
        <w:rPr>
          <w:b/>
          <w:bCs/>
          <w:sz w:val="22"/>
          <w:szCs w:val="22"/>
        </w:rPr>
        <w:t xml:space="preserve"> https://niva-distillery.ru </w:t>
      </w:r>
      <w:r w:rsidR="002A2593" w:rsidRPr="00DA3A9E">
        <w:rPr>
          <w:sz w:val="22"/>
          <w:szCs w:val="22"/>
        </w:rPr>
        <w:t>(далее</w:t>
      </w:r>
      <w:r w:rsidR="00C13081">
        <w:rPr>
          <w:sz w:val="22"/>
          <w:szCs w:val="22"/>
        </w:rPr>
        <w:t xml:space="preserve"> по отдельности</w:t>
      </w:r>
      <w:r w:rsidR="002A2593" w:rsidRPr="00DA3A9E">
        <w:rPr>
          <w:sz w:val="22"/>
          <w:szCs w:val="22"/>
        </w:rPr>
        <w:t xml:space="preserve"> –</w:t>
      </w:r>
      <w:r w:rsidR="00E1795D">
        <w:rPr>
          <w:sz w:val="22"/>
          <w:szCs w:val="22"/>
        </w:rPr>
        <w:t xml:space="preserve"> </w:t>
      </w:r>
      <w:r w:rsidR="002A2593" w:rsidRPr="00E1795D">
        <w:rPr>
          <w:b/>
          <w:bCs/>
          <w:sz w:val="22"/>
          <w:szCs w:val="22"/>
        </w:rPr>
        <w:t>Сайт</w:t>
      </w:r>
      <w:r w:rsidR="002A2593" w:rsidRPr="00DA3A9E">
        <w:rPr>
          <w:sz w:val="22"/>
          <w:szCs w:val="22"/>
        </w:rPr>
        <w:t>)</w:t>
      </w:r>
      <w:r w:rsidR="00130261" w:rsidRPr="00DA3A9E">
        <w:rPr>
          <w:sz w:val="22"/>
          <w:szCs w:val="22"/>
        </w:rPr>
        <w:t xml:space="preserve"> </w:t>
      </w:r>
      <w:r w:rsidR="002A2593" w:rsidRPr="00DA3A9E">
        <w:rPr>
          <w:sz w:val="22"/>
          <w:szCs w:val="22"/>
        </w:rPr>
        <w:t xml:space="preserve">при обработке </w:t>
      </w:r>
      <w:r w:rsidR="00130261" w:rsidRPr="00DA3A9E">
        <w:rPr>
          <w:sz w:val="22"/>
          <w:szCs w:val="22"/>
        </w:rPr>
        <w:t>их</w:t>
      </w:r>
      <w:r w:rsidR="002A2593" w:rsidRPr="00DA3A9E">
        <w:rPr>
          <w:sz w:val="22"/>
          <w:szCs w:val="22"/>
        </w:rPr>
        <w:t xml:space="preserve"> персональных данных, в том числе защиты прав на неприкосновенность частной жизни, личную и семейную тайну.</w:t>
      </w:r>
    </w:p>
    <w:p w14:paraId="5E9B879D" w14:textId="472E5500" w:rsidR="00512322" w:rsidRPr="00DA3A9E" w:rsidRDefault="00512322" w:rsidP="00B4101D">
      <w:pPr>
        <w:pStyle w:val="ac"/>
        <w:numPr>
          <w:ilvl w:val="1"/>
          <w:numId w:val="5"/>
        </w:numPr>
        <w:ind w:left="851" w:hanging="851"/>
        <w:rPr>
          <w:sz w:val="22"/>
          <w:szCs w:val="22"/>
        </w:rPr>
      </w:pPr>
      <w:bookmarkStart w:id="3" w:name="sub_13"/>
      <w:bookmarkEnd w:id="2"/>
      <w:r w:rsidRPr="00DA3A9E">
        <w:rPr>
          <w:sz w:val="22"/>
          <w:szCs w:val="22"/>
        </w:rPr>
        <w:t>Основные понятия</w:t>
      </w:r>
      <w:r w:rsidR="00A652B3" w:rsidRPr="00DA3A9E">
        <w:rPr>
          <w:sz w:val="22"/>
          <w:szCs w:val="22"/>
        </w:rPr>
        <w:t>, используемые в Пол</w:t>
      </w:r>
      <w:r w:rsidR="00130261" w:rsidRPr="00DA3A9E">
        <w:rPr>
          <w:sz w:val="22"/>
          <w:szCs w:val="22"/>
        </w:rPr>
        <w:t>итике</w:t>
      </w:r>
      <w:r w:rsidRPr="00DA3A9E">
        <w:rPr>
          <w:sz w:val="22"/>
          <w:szCs w:val="22"/>
        </w:rPr>
        <w:t>:</w:t>
      </w:r>
    </w:p>
    <w:p w14:paraId="701B6F24" w14:textId="25755B8B" w:rsidR="00130261" w:rsidRPr="00DA3A9E" w:rsidRDefault="00130261" w:rsidP="00E9643E">
      <w:pPr>
        <w:pStyle w:val="ac"/>
        <w:numPr>
          <w:ilvl w:val="0"/>
          <w:numId w:val="7"/>
        </w:numPr>
        <w:ind w:hanging="589"/>
        <w:rPr>
          <w:sz w:val="22"/>
          <w:szCs w:val="22"/>
        </w:rPr>
      </w:pPr>
      <w:bookmarkStart w:id="4" w:name="sub_14"/>
      <w:bookmarkEnd w:id="3"/>
      <w:r w:rsidRPr="00DA3A9E">
        <w:rPr>
          <w:b/>
          <w:bCs/>
          <w:sz w:val="22"/>
          <w:szCs w:val="22"/>
        </w:rPr>
        <w:t>персональные данные</w:t>
      </w:r>
      <w:r w:rsidRPr="00DA3A9E">
        <w:rPr>
          <w:sz w:val="22"/>
          <w:szCs w:val="22"/>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6783998F" w14:textId="191417C6" w:rsidR="00130261" w:rsidRPr="00DA3A9E" w:rsidRDefault="00130261" w:rsidP="00E9643E">
      <w:pPr>
        <w:pStyle w:val="ac"/>
        <w:numPr>
          <w:ilvl w:val="0"/>
          <w:numId w:val="7"/>
        </w:numPr>
        <w:ind w:hanging="589"/>
        <w:rPr>
          <w:sz w:val="22"/>
          <w:szCs w:val="22"/>
        </w:rPr>
      </w:pPr>
      <w:r w:rsidRPr="00DA3A9E">
        <w:rPr>
          <w:b/>
          <w:bCs/>
          <w:sz w:val="22"/>
          <w:szCs w:val="22"/>
        </w:rPr>
        <w:t>обработка персональных данных</w:t>
      </w:r>
      <w:r w:rsidRPr="00DA3A9E">
        <w:rPr>
          <w:sz w:val="22"/>
          <w:szCs w:val="22"/>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EA6E8ED" w14:textId="0FB60F34" w:rsidR="00130261" w:rsidRPr="00DA3A9E" w:rsidRDefault="00130261" w:rsidP="00E9643E">
      <w:pPr>
        <w:pStyle w:val="ac"/>
        <w:numPr>
          <w:ilvl w:val="0"/>
          <w:numId w:val="7"/>
        </w:numPr>
        <w:ind w:hanging="589"/>
        <w:rPr>
          <w:sz w:val="22"/>
          <w:szCs w:val="22"/>
        </w:rPr>
      </w:pPr>
      <w:r w:rsidRPr="00DA3A9E">
        <w:rPr>
          <w:b/>
          <w:bCs/>
          <w:sz w:val="22"/>
          <w:szCs w:val="22"/>
        </w:rPr>
        <w:t>автоматизированная обработка персональных данных</w:t>
      </w:r>
      <w:r w:rsidRPr="00DA3A9E">
        <w:rPr>
          <w:sz w:val="22"/>
          <w:szCs w:val="22"/>
        </w:rPr>
        <w:t xml:space="preserve"> – обработка персональных данных с помощью средств вычислительной техники;</w:t>
      </w:r>
    </w:p>
    <w:p w14:paraId="2442AE1B" w14:textId="2FEF43A8" w:rsidR="00130261" w:rsidRPr="00DA3A9E" w:rsidRDefault="00130261" w:rsidP="00E9643E">
      <w:pPr>
        <w:pStyle w:val="ac"/>
        <w:numPr>
          <w:ilvl w:val="0"/>
          <w:numId w:val="7"/>
        </w:numPr>
        <w:ind w:hanging="589"/>
        <w:rPr>
          <w:sz w:val="22"/>
          <w:szCs w:val="22"/>
        </w:rPr>
      </w:pPr>
      <w:r w:rsidRPr="00DA3A9E">
        <w:rPr>
          <w:b/>
          <w:bCs/>
          <w:sz w:val="22"/>
          <w:szCs w:val="22"/>
        </w:rPr>
        <w:t>распространение персональных данных</w:t>
      </w:r>
      <w:r w:rsidRPr="00DA3A9E">
        <w:rPr>
          <w:sz w:val="22"/>
          <w:szCs w:val="22"/>
        </w:rPr>
        <w:t xml:space="preserve"> – действия, направленные на раскрытие персональных данных неопределенному кругу лиц;</w:t>
      </w:r>
    </w:p>
    <w:p w14:paraId="2D1E0BC4" w14:textId="57FCB3A7" w:rsidR="00130261" w:rsidRPr="00DA3A9E" w:rsidRDefault="00130261" w:rsidP="00E9643E">
      <w:pPr>
        <w:pStyle w:val="ac"/>
        <w:numPr>
          <w:ilvl w:val="0"/>
          <w:numId w:val="7"/>
        </w:numPr>
        <w:ind w:hanging="589"/>
        <w:rPr>
          <w:sz w:val="22"/>
          <w:szCs w:val="22"/>
        </w:rPr>
      </w:pPr>
      <w:r w:rsidRPr="00DA3A9E">
        <w:rPr>
          <w:b/>
          <w:bCs/>
          <w:sz w:val="22"/>
          <w:szCs w:val="22"/>
        </w:rPr>
        <w:t>предоставление персональных данных</w:t>
      </w:r>
      <w:r w:rsidRPr="00DA3A9E">
        <w:rPr>
          <w:sz w:val="22"/>
          <w:szCs w:val="22"/>
        </w:rPr>
        <w:t xml:space="preserve"> – действия, направленные на раскрытие персональных данных определенному лицу или определенному кругу лиц;</w:t>
      </w:r>
    </w:p>
    <w:p w14:paraId="74B61C64" w14:textId="73C0A558" w:rsidR="00130261" w:rsidRPr="00DA3A9E" w:rsidRDefault="00130261" w:rsidP="00E9643E">
      <w:pPr>
        <w:pStyle w:val="ac"/>
        <w:numPr>
          <w:ilvl w:val="0"/>
          <w:numId w:val="7"/>
        </w:numPr>
        <w:ind w:hanging="589"/>
        <w:rPr>
          <w:sz w:val="22"/>
          <w:szCs w:val="22"/>
        </w:rPr>
      </w:pPr>
      <w:r w:rsidRPr="00DA3A9E">
        <w:rPr>
          <w:b/>
          <w:bCs/>
          <w:sz w:val="22"/>
          <w:szCs w:val="22"/>
        </w:rPr>
        <w:t>блокирование персональных данных</w:t>
      </w:r>
      <w:r w:rsidRPr="00DA3A9E">
        <w:rPr>
          <w:sz w:val="22"/>
          <w:szCs w:val="22"/>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096C1F65" w14:textId="740CFE05" w:rsidR="00130261" w:rsidRPr="00DA3A9E" w:rsidRDefault="00130261" w:rsidP="00E9643E">
      <w:pPr>
        <w:pStyle w:val="ac"/>
        <w:numPr>
          <w:ilvl w:val="0"/>
          <w:numId w:val="7"/>
        </w:numPr>
        <w:ind w:hanging="589"/>
        <w:rPr>
          <w:sz w:val="22"/>
          <w:szCs w:val="22"/>
        </w:rPr>
      </w:pPr>
      <w:r w:rsidRPr="00DA3A9E">
        <w:rPr>
          <w:b/>
          <w:bCs/>
          <w:sz w:val="22"/>
          <w:szCs w:val="22"/>
        </w:rPr>
        <w:t>уничтожение персональных данных</w:t>
      </w:r>
      <w:r w:rsidRPr="00DA3A9E">
        <w:rPr>
          <w:sz w:val="22"/>
          <w:szCs w:val="22"/>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3FD0AEF" w14:textId="7267599E" w:rsidR="00130261" w:rsidRPr="00DA3A9E" w:rsidRDefault="00130261" w:rsidP="00E9643E">
      <w:pPr>
        <w:pStyle w:val="ac"/>
        <w:numPr>
          <w:ilvl w:val="0"/>
          <w:numId w:val="7"/>
        </w:numPr>
        <w:ind w:hanging="589"/>
        <w:rPr>
          <w:sz w:val="22"/>
          <w:szCs w:val="22"/>
        </w:rPr>
      </w:pPr>
      <w:r w:rsidRPr="00DA3A9E">
        <w:rPr>
          <w:b/>
          <w:bCs/>
          <w:sz w:val="22"/>
          <w:szCs w:val="22"/>
        </w:rPr>
        <w:t>обезличивание персональных данных</w:t>
      </w:r>
      <w:r w:rsidRPr="00DA3A9E">
        <w:rPr>
          <w:sz w:val="22"/>
          <w:szCs w:val="22"/>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DBBE071" w14:textId="0B8D5C67" w:rsidR="002B1F63" w:rsidRPr="00DA3A9E" w:rsidRDefault="00130261" w:rsidP="00795E66">
      <w:pPr>
        <w:pStyle w:val="ac"/>
        <w:numPr>
          <w:ilvl w:val="0"/>
          <w:numId w:val="7"/>
        </w:numPr>
        <w:ind w:hanging="589"/>
        <w:rPr>
          <w:sz w:val="22"/>
          <w:szCs w:val="22"/>
        </w:rPr>
      </w:pPr>
      <w:r w:rsidRPr="00DA3A9E">
        <w:rPr>
          <w:b/>
          <w:bCs/>
          <w:sz w:val="22"/>
          <w:szCs w:val="22"/>
        </w:rPr>
        <w:t xml:space="preserve">пользователь </w:t>
      </w:r>
      <w:r w:rsidR="00E1795D">
        <w:rPr>
          <w:b/>
          <w:bCs/>
          <w:sz w:val="22"/>
          <w:szCs w:val="22"/>
        </w:rPr>
        <w:t>С</w:t>
      </w:r>
      <w:r w:rsidRPr="00DA3A9E">
        <w:rPr>
          <w:b/>
          <w:bCs/>
          <w:sz w:val="22"/>
          <w:szCs w:val="22"/>
        </w:rPr>
        <w:t xml:space="preserve">айта </w:t>
      </w:r>
      <w:r w:rsidRPr="00DA3A9E">
        <w:rPr>
          <w:sz w:val="22"/>
          <w:szCs w:val="22"/>
        </w:rPr>
        <w:t xml:space="preserve">(далее – </w:t>
      </w:r>
      <w:r w:rsidRPr="0093233A">
        <w:rPr>
          <w:b/>
          <w:bCs/>
          <w:sz w:val="22"/>
          <w:szCs w:val="22"/>
        </w:rPr>
        <w:t>пользователь</w:t>
      </w:r>
      <w:r w:rsidR="00E9643E" w:rsidRPr="00DA3A9E">
        <w:rPr>
          <w:sz w:val="22"/>
          <w:szCs w:val="22"/>
        </w:rPr>
        <w:t xml:space="preserve"> или </w:t>
      </w:r>
      <w:r w:rsidR="00E9643E" w:rsidRPr="0093233A">
        <w:rPr>
          <w:b/>
          <w:bCs/>
          <w:sz w:val="22"/>
          <w:szCs w:val="22"/>
        </w:rPr>
        <w:t>субъект персональных данных</w:t>
      </w:r>
      <w:r w:rsidRPr="00DA3A9E">
        <w:rPr>
          <w:sz w:val="22"/>
          <w:szCs w:val="22"/>
        </w:rPr>
        <w:t xml:space="preserve">) – лицо, имеющее доступ к </w:t>
      </w:r>
      <w:r w:rsidR="00C13081">
        <w:rPr>
          <w:sz w:val="22"/>
          <w:szCs w:val="22"/>
        </w:rPr>
        <w:t>С</w:t>
      </w:r>
      <w:r w:rsidRPr="00DA3A9E">
        <w:rPr>
          <w:sz w:val="22"/>
          <w:szCs w:val="22"/>
        </w:rPr>
        <w:t xml:space="preserve">айту посредством сети Интернет и использующее </w:t>
      </w:r>
      <w:r w:rsidR="00E1795D">
        <w:rPr>
          <w:sz w:val="22"/>
          <w:szCs w:val="22"/>
        </w:rPr>
        <w:t>С</w:t>
      </w:r>
      <w:r w:rsidRPr="00DA3A9E">
        <w:rPr>
          <w:sz w:val="22"/>
          <w:szCs w:val="22"/>
        </w:rPr>
        <w:t>айт.</w:t>
      </w:r>
      <w:r w:rsidR="00E9643E" w:rsidRPr="00DA3A9E">
        <w:rPr>
          <w:sz w:val="22"/>
          <w:szCs w:val="22"/>
        </w:rPr>
        <w:t xml:space="preserve"> </w:t>
      </w:r>
      <w:bookmarkStart w:id="5" w:name="sub_15"/>
      <w:bookmarkEnd w:id="4"/>
      <w:r w:rsidR="002B1F63" w:rsidRPr="00DA3A9E">
        <w:rPr>
          <w:sz w:val="22"/>
          <w:szCs w:val="22"/>
        </w:rPr>
        <w:t xml:space="preserve">Все персональные сведения о </w:t>
      </w:r>
      <w:r w:rsidR="00512322" w:rsidRPr="00DA3A9E">
        <w:rPr>
          <w:sz w:val="22"/>
          <w:szCs w:val="22"/>
        </w:rPr>
        <w:t>пользовател</w:t>
      </w:r>
      <w:r w:rsidR="002B1F63" w:rsidRPr="00DA3A9E">
        <w:rPr>
          <w:sz w:val="22"/>
          <w:szCs w:val="22"/>
        </w:rPr>
        <w:t xml:space="preserve">ях </w:t>
      </w:r>
      <w:r w:rsidR="00C13081">
        <w:rPr>
          <w:sz w:val="22"/>
          <w:szCs w:val="22"/>
        </w:rPr>
        <w:t>Оператор</w:t>
      </w:r>
      <w:r w:rsidR="002B1F63" w:rsidRPr="00DA3A9E">
        <w:rPr>
          <w:sz w:val="22"/>
          <w:szCs w:val="22"/>
        </w:rPr>
        <w:t xml:space="preserve"> может получить только от них самих.</w:t>
      </w:r>
    </w:p>
    <w:p w14:paraId="40288620" w14:textId="7786A246" w:rsidR="0012325F" w:rsidRPr="00DA3A9E" w:rsidRDefault="002B1F63" w:rsidP="00B4101D">
      <w:pPr>
        <w:pStyle w:val="ac"/>
        <w:numPr>
          <w:ilvl w:val="1"/>
          <w:numId w:val="5"/>
        </w:numPr>
        <w:ind w:left="851" w:hanging="851"/>
        <w:rPr>
          <w:sz w:val="22"/>
          <w:szCs w:val="22"/>
        </w:rPr>
      </w:pPr>
      <w:bookmarkStart w:id="6" w:name="sub_16"/>
      <w:bookmarkEnd w:id="5"/>
      <w:r w:rsidRPr="00DA3A9E">
        <w:rPr>
          <w:sz w:val="22"/>
          <w:szCs w:val="22"/>
        </w:rPr>
        <w:t xml:space="preserve">Персональные данные </w:t>
      </w:r>
      <w:r w:rsidR="00512322" w:rsidRPr="00DA3A9E">
        <w:rPr>
          <w:sz w:val="22"/>
          <w:szCs w:val="22"/>
        </w:rPr>
        <w:t>пользовател</w:t>
      </w:r>
      <w:r w:rsidRPr="00DA3A9E">
        <w:rPr>
          <w:sz w:val="22"/>
          <w:szCs w:val="22"/>
        </w:rPr>
        <w:t xml:space="preserve">ей являются конфиденциальной информацией и не могут быть использованы </w:t>
      </w:r>
      <w:r w:rsidR="00C13081">
        <w:rPr>
          <w:sz w:val="22"/>
          <w:szCs w:val="22"/>
        </w:rPr>
        <w:t>Оператором</w:t>
      </w:r>
      <w:r w:rsidRPr="00DA3A9E">
        <w:rPr>
          <w:sz w:val="22"/>
          <w:szCs w:val="22"/>
        </w:rPr>
        <w:t xml:space="preserve"> или любым иным лицом в личных целях.</w:t>
      </w:r>
      <w:r w:rsidR="0012325F" w:rsidRPr="00DA3A9E">
        <w:rPr>
          <w:sz w:val="22"/>
          <w:szCs w:val="22"/>
        </w:rPr>
        <w:t xml:space="preserve"> </w:t>
      </w:r>
      <w:r w:rsidR="00A6533B" w:rsidRPr="00DA3A9E">
        <w:rPr>
          <w:sz w:val="22"/>
          <w:szCs w:val="22"/>
        </w:rPr>
        <w:t>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B9E1674" w14:textId="4EA3B08B" w:rsidR="002B1F63" w:rsidRPr="00DA3A9E" w:rsidRDefault="0012325F" w:rsidP="00B4101D">
      <w:pPr>
        <w:pStyle w:val="ac"/>
        <w:numPr>
          <w:ilvl w:val="1"/>
          <w:numId w:val="5"/>
        </w:numPr>
        <w:ind w:left="851" w:hanging="851"/>
        <w:rPr>
          <w:sz w:val="22"/>
          <w:szCs w:val="22"/>
        </w:rPr>
      </w:pPr>
      <w:r w:rsidRPr="00DA3A9E">
        <w:rPr>
          <w:sz w:val="22"/>
          <w:szCs w:val="22"/>
        </w:rPr>
        <w:t xml:space="preserve">Сообщая </w:t>
      </w:r>
      <w:r w:rsidR="00C13081">
        <w:rPr>
          <w:sz w:val="22"/>
          <w:szCs w:val="22"/>
        </w:rPr>
        <w:t>Оператору</w:t>
      </w:r>
      <w:r w:rsidRPr="00DA3A9E">
        <w:rPr>
          <w:sz w:val="22"/>
          <w:szCs w:val="22"/>
        </w:rPr>
        <w:t xml:space="preserve"> свои персональные данные, пользователь дает согласие на использование указанных данных </w:t>
      </w:r>
      <w:r w:rsidR="00C13081">
        <w:rPr>
          <w:sz w:val="22"/>
          <w:szCs w:val="22"/>
        </w:rPr>
        <w:t>Оператором</w:t>
      </w:r>
      <w:r w:rsidRPr="00DA3A9E">
        <w:rPr>
          <w:sz w:val="22"/>
          <w:szCs w:val="22"/>
        </w:rPr>
        <w:t>, а также</w:t>
      </w:r>
      <w:r w:rsidR="00A6533B" w:rsidRPr="00DA3A9E">
        <w:rPr>
          <w:sz w:val="22"/>
          <w:szCs w:val="22"/>
        </w:rPr>
        <w:t xml:space="preserve"> передачу персональных данных</w:t>
      </w:r>
      <w:r w:rsidRPr="00DA3A9E">
        <w:rPr>
          <w:sz w:val="22"/>
          <w:szCs w:val="22"/>
        </w:rPr>
        <w:t xml:space="preserve"> третьим лицам, </w:t>
      </w:r>
      <w:r w:rsidRPr="00DA3A9E">
        <w:rPr>
          <w:sz w:val="22"/>
          <w:szCs w:val="22"/>
        </w:rPr>
        <w:lastRenderedPageBreak/>
        <w:t xml:space="preserve">привлекаемыми </w:t>
      </w:r>
      <w:r w:rsidR="00C13081">
        <w:rPr>
          <w:sz w:val="22"/>
          <w:szCs w:val="22"/>
        </w:rPr>
        <w:t xml:space="preserve">Оператором </w:t>
      </w:r>
      <w:r w:rsidRPr="00DA3A9E">
        <w:rPr>
          <w:sz w:val="22"/>
          <w:szCs w:val="22"/>
        </w:rPr>
        <w:t>для целей выполнения обязательств перед пользователями.</w:t>
      </w:r>
    </w:p>
    <w:p w14:paraId="7AD06450" w14:textId="39E9969B" w:rsidR="002B1F63" w:rsidRPr="00DA3A9E" w:rsidRDefault="002B1F63" w:rsidP="00B4101D">
      <w:pPr>
        <w:pStyle w:val="ac"/>
        <w:numPr>
          <w:ilvl w:val="1"/>
          <w:numId w:val="5"/>
        </w:numPr>
        <w:ind w:left="851" w:hanging="851"/>
        <w:rPr>
          <w:sz w:val="22"/>
          <w:szCs w:val="22"/>
        </w:rPr>
      </w:pPr>
      <w:bookmarkStart w:id="7" w:name="sub_17"/>
      <w:bookmarkEnd w:id="6"/>
      <w:r w:rsidRPr="00DA3A9E">
        <w:rPr>
          <w:sz w:val="22"/>
          <w:szCs w:val="22"/>
        </w:rPr>
        <w:t xml:space="preserve">При определении объема и содержания персональных данных </w:t>
      </w:r>
      <w:r w:rsidR="00512322" w:rsidRPr="00DA3A9E">
        <w:rPr>
          <w:sz w:val="22"/>
          <w:szCs w:val="22"/>
        </w:rPr>
        <w:t>пользовател</w:t>
      </w:r>
      <w:r w:rsidRPr="00DA3A9E">
        <w:rPr>
          <w:sz w:val="22"/>
          <w:szCs w:val="22"/>
        </w:rPr>
        <w:t xml:space="preserve">ей </w:t>
      </w:r>
      <w:r w:rsidR="00C13081">
        <w:rPr>
          <w:sz w:val="22"/>
          <w:szCs w:val="22"/>
        </w:rPr>
        <w:t xml:space="preserve">Сайта </w:t>
      </w:r>
      <w:r w:rsidRPr="00DA3A9E">
        <w:rPr>
          <w:sz w:val="22"/>
          <w:szCs w:val="22"/>
        </w:rPr>
        <w:t>руководствуется настоящ</w:t>
      </w:r>
      <w:r w:rsidR="00A6533B" w:rsidRPr="00DA3A9E">
        <w:rPr>
          <w:sz w:val="22"/>
          <w:szCs w:val="22"/>
        </w:rPr>
        <w:t>ей</w:t>
      </w:r>
      <w:r w:rsidRPr="00DA3A9E">
        <w:rPr>
          <w:sz w:val="22"/>
          <w:szCs w:val="22"/>
        </w:rPr>
        <w:t xml:space="preserve"> П</w:t>
      </w:r>
      <w:r w:rsidR="00A6533B" w:rsidRPr="00DA3A9E">
        <w:rPr>
          <w:sz w:val="22"/>
          <w:szCs w:val="22"/>
        </w:rPr>
        <w:t>олитикой</w:t>
      </w:r>
      <w:r w:rsidRPr="00DA3A9E">
        <w:rPr>
          <w:sz w:val="22"/>
          <w:szCs w:val="22"/>
        </w:rPr>
        <w:t xml:space="preserve">, Конституцией РФ, </w:t>
      </w:r>
      <w:r w:rsidR="00003C18" w:rsidRPr="00003C18">
        <w:rPr>
          <w:sz w:val="22"/>
          <w:szCs w:val="22"/>
        </w:rPr>
        <w:t>Федеральн</w:t>
      </w:r>
      <w:r w:rsidR="00003C18">
        <w:rPr>
          <w:sz w:val="22"/>
          <w:szCs w:val="22"/>
        </w:rPr>
        <w:t>ым</w:t>
      </w:r>
      <w:r w:rsidR="00003C18" w:rsidRPr="00003C18">
        <w:rPr>
          <w:sz w:val="22"/>
          <w:szCs w:val="22"/>
        </w:rPr>
        <w:t xml:space="preserve"> закон</w:t>
      </w:r>
      <w:r w:rsidR="00003C18">
        <w:rPr>
          <w:sz w:val="22"/>
          <w:szCs w:val="22"/>
        </w:rPr>
        <w:t>ом</w:t>
      </w:r>
      <w:r w:rsidR="00003C18" w:rsidRPr="00003C18">
        <w:rPr>
          <w:sz w:val="22"/>
          <w:szCs w:val="22"/>
        </w:rPr>
        <w:t xml:space="preserve"> от 27 июля 2006 г. № 152-ФЗ</w:t>
      </w:r>
      <w:r w:rsidR="00003C18" w:rsidRPr="00DA3A9E">
        <w:rPr>
          <w:sz w:val="22"/>
          <w:szCs w:val="22"/>
        </w:rPr>
        <w:t xml:space="preserve"> </w:t>
      </w:r>
      <w:r w:rsidR="00003C18" w:rsidRPr="00003C18">
        <w:rPr>
          <w:sz w:val="22"/>
          <w:szCs w:val="22"/>
        </w:rPr>
        <w:t xml:space="preserve">«О персональных данных» </w:t>
      </w:r>
      <w:r w:rsidR="00003C18">
        <w:rPr>
          <w:sz w:val="22"/>
          <w:szCs w:val="22"/>
        </w:rPr>
        <w:t xml:space="preserve">(далее – </w:t>
      </w:r>
      <w:r w:rsidR="00003C18" w:rsidRPr="00003C18">
        <w:rPr>
          <w:b/>
          <w:bCs/>
          <w:sz w:val="22"/>
          <w:szCs w:val="22"/>
        </w:rPr>
        <w:t>Закон</w:t>
      </w:r>
      <w:r w:rsidR="00003C18">
        <w:rPr>
          <w:sz w:val="22"/>
          <w:szCs w:val="22"/>
        </w:rPr>
        <w:t xml:space="preserve">) </w:t>
      </w:r>
      <w:r w:rsidR="0012325F" w:rsidRPr="00DA3A9E">
        <w:rPr>
          <w:sz w:val="22"/>
          <w:szCs w:val="22"/>
        </w:rPr>
        <w:t xml:space="preserve">и иными </w:t>
      </w:r>
      <w:r w:rsidRPr="00DA3A9E">
        <w:rPr>
          <w:sz w:val="22"/>
          <w:szCs w:val="22"/>
        </w:rPr>
        <w:t>федеральными законами.</w:t>
      </w:r>
    </w:p>
    <w:p w14:paraId="27A53ACA" w14:textId="631679C8" w:rsidR="002B1F63" w:rsidRPr="00DA3A9E" w:rsidRDefault="00C13081" w:rsidP="00B4101D">
      <w:pPr>
        <w:pStyle w:val="ac"/>
        <w:numPr>
          <w:ilvl w:val="1"/>
          <w:numId w:val="5"/>
        </w:numPr>
        <w:ind w:left="851" w:hanging="851"/>
        <w:rPr>
          <w:sz w:val="22"/>
          <w:szCs w:val="22"/>
        </w:rPr>
      </w:pPr>
      <w:bookmarkStart w:id="8" w:name="sub_18"/>
      <w:bookmarkEnd w:id="7"/>
      <w:r>
        <w:rPr>
          <w:sz w:val="22"/>
          <w:szCs w:val="22"/>
        </w:rPr>
        <w:t>Оператор</w:t>
      </w:r>
      <w:r w:rsidR="002B1F63" w:rsidRPr="00DA3A9E">
        <w:rPr>
          <w:sz w:val="22"/>
          <w:szCs w:val="22"/>
        </w:rPr>
        <w:t xml:space="preserve"> разрабатывает меры защиты персональных данных </w:t>
      </w:r>
      <w:r w:rsidR="00512322" w:rsidRPr="00DA3A9E">
        <w:rPr>
          <w:sz w:val="22"/>
          <w:szCs w:val="22"/>
        </w:rPr>
        <w:t>пользовател</w:t>
      </w:r>
      <w:r w:rsidR="002B1F63" w:rsidRPr="00DA3A9E">
        <w:rPr>
          <w:sz w:val="22"/>
          <w:szCs w:val="22"/>
        </w:rPr>
        <w:t>ей.</w:t>
      </w:r>
    </w:p>
    <w:p w14:paraId="08CD1640" w14:textId="28E0F1C0" w:rsidR="002B1F63" w:rsidRPr="00DA3A9E" w:rsidRDefault="00512322" w:rsidP="00B4101D">
      <w:pPr>
        <w:pStyle w:val="ac"/>
        <w:numPr>
          <w:ilvl w:val="1"/>
          <w:numId w:val="5"/>
        </w:numPr>
        <w:ind w:left="851" w:hanging="851"/>
        <w:rPr>
          <w:sz w:val="22"/>
          <w:szCs w:val="22"/>
        </w:rPr>
      </w:pPr>
      <w:bookmarkStart w:id="9" w:name="sub_19"/>
      <w:bookmarkEnd w:id="8"/>
      <w:r w:rsidRPr="00DA3A9E">
        <w:rPr>
          <w:sz w:val="22"/>
          <w:szCs w:val="22"/>
        </w:rPr>
        <w:t>Пользовател</w:t>
      </w:r>
      <w:r w:rsidR="002B1F63" w:rsidRPr="00DA3A9E">
        <w:rPr>
          <w:sz w:val="22"/>
          <w:szCs w:val="22"/>
        </w:rPr>
        <w:t>и не должны отказываться от своих прав на сохранение и защиту тайны.</w:t>
      </w:r>
    </w:p>
    <w:bookmarkEnd w:id="9"/>
    <w:p w14:paraId="3EDB57F0" w14:textId="77777777" w:rsidR="002B1F63" w:rsidRPr="00DA3A9E" w:rsidRDefault="002B1F63" w:rsidP="00B4101D">
      <w:pPr>
        <w:pStyle w:val="ac"/>
        <w:ind w:left="851" w:firstLine="0"/>
        <w:rPr>
          <w:sz w:val="22"/>
          <w:szCs w:val="22"/>
        </w:rPr>
      </w:pPr>
    </w:p>
    <w:p w14:paraId="1D43A3B0" w14:textId="025C7F55" w:rsidR="00314C1A" w:rsidRPr="00DA3A9E" w:rsidRDefault="00314C1A" w:rsidP="00177410">
      <w:pPr>
        <w:pStyle w:val="1"/>
        <w:numPr>
          <w:ilvl w:val="0"/>
          <w:numId w:val="5"/>
        </w:numPr>
        <w:ind w:left="0" w:firstLine="0"/>
        <w:rPr>
          <w:sz w:val="22"/>
          <w:szCs w:val="22"/>
        </w:rPr>
      </w:pPr>
      <w:bookmarkStart w:id="10" w:name="sub_200"/>
      <w:r w:rsidRPr="00DA3A9E">
        <w:rPr>
          <w:sz w:val="22"/>
          <w:szCs w:val="22"/>
        </w:rPr>
        <w:t>Цели обработки персональных данных пользователей</w:t>
      </w:r>
    </w:p>
    <w:p w14:paraId="201E52F1" w14:textId="77777777" w:rsidR="00314C1A" w:rsidRPr="00DA3A9E" w:rsidRDefault="00314C1A" w:rsidP="00314C1A">
      <w:pPr>
        <w:rPr>
          <w:sz w:val="22"/>
          <w:szCs w:val="22"/>
        </w:rPr>
      </w:pPr>
    </w:p>
    <w:p w14:paraId="1DD8189A" w14:textId="3CA9F3E1" w:rsidR="00314C1A" w:rsidRPr="00314C1A" w:rsidRDefault="00314C1A" w:rsidP="00314C1A">
      <w:pPr>
        <w:pStyle w:val="ac"/>
        <w:numPr>
          <w:ilvl w:val="1"/>
          <w:numId w:val="5"/>
        </w:numPr>
        <w:ind w:left="851" w:hanging="851"/>
        <w:rPr>
          <w:sz w:val="22"/>
          <w:szCs w:val="22"/>
          <w14:ligatures w14:val="standardContextual"/>
        </w:rPr>
      </w:pPr>
      <w:r w:rsidRPr="00314C1A">
        <w:rPr>
          <w:sz w:val="22"/>
          <w:szCs w:val="22"/>
          <w14:ligatures w14:val="standardContextual"/>
        </w:rPr>
        <w:t xml:space="preserve">Обработка персональных данных </w:t>
      </w:r>
      <w:r w:rsidRPr="00C75FE8">
        <w:rPr>
          <w:sz w:val="22"/>
          <w:szCs w:val="22"/>
          <w14:ligatures w14:val="standardContextual"/>
        </w:rPr>
        <w:t xml:space="preserve">пользователей </w:t>
      </w:r>
      <w:r w:rsidR="00DA3A9E" w:rsidRPr="00C75FE8">
        <w:rPr>
          <w:sz w:val="22"/>
          <w:szCs w:val="22"/>
          <w14:ligatures w14:val="standardContextual"/>
        </w:rPr>
        <w:t xml:space="preserve">Оператором </w:t>
      </w:r>
      <w:r w:rsidRPr="00314C1A">
        <w:rPr>
          <w:sz w:val="22"/>
          <w:szCs w:val="22"/>
          <w14:ligatures w14:val="standardContextual"/>
        </w:rPr>
        <w:t>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6349800" w14:textId="23F6E0EF" w:rsidR="00314C1A" w:rsidRPr="00314C1A" w:rsidRDefault="00314C1A" w:rsidP="00314C1A">
      <w:pPr>
        <w:pStyle w:val="ac"/>
        <w:numPr>
          <w:ilvl w:val="1"/>
          <w:numId w:val="5"/>
        </w:numPr>
        <w:ind w:left="851" w:hanging="851"/>
        <w:rPr>
          <w:sz w:val="22"/>
          <w:szCs w:val="22"/>
          <w14:ligatures w14:val="standardContextual"/>
        </w:rPr>
      </w:pPr>
      <w:r w:rsidRPr="00314C1A">
        <w:rPr>
          <w:sz w:val="22"/>
          <w:szCs w:val="22"/>
          <w14:ligatures w14:val="standardContextual"/>
        </w:rPr>
        <w:t xml:space="preserve">Цели обработки персональных данных происходят в том числе из анализа правовых актов, регламентирующих деятельность </w:t>
      </w:r>
      <w:r w:rsidR="00DA3A9E" w:rsidRPr="00C75FE8">
        <w:rPr>
          <w:sz w:val="22"/>
          <w:szCs w:val="22"/>
          <w14:ligatures w14:val="standardContextual"/>
        </w:rPr>
        <w:t>О</w:t>
      </w:r>
      <w:r w:rsidRPr="00314C1A">
        <w:rPr>
          <w:sz w:val="22"/>
          <w:szCs w:val="22"/>
          <w14:ligatures w14:val="standardContextual"/>
        </w:rPr>
        <w:t xml:space="preserve">ператора, целей фактически осуществляемой </w:t>
      </w:r>
      <w:r w:rsidR="00DA3A9E" w:rsidRPr="00C75FE8">
        <w:rPr>
          <w:sz w:val="22"/>
          <w:szCs w:val="22"/>
          <w14:ligatures w14:val="standardContextual"/>
        </w:rPr>
        <w:t>О</w:t>
      </w:r>
      <w:r w:rsidRPr="00314C1A">
        <w:rPr>
          <w:sz w:val="22"/>
          <w:szCs w:val="22"/>
          <w14:ligatures w14:val="standardContextual"/>
        </w:rPr>
        <w:t xml:space="preserve">ператором деятельности, а также деятельности, которая предусмотрена учредительными документами </w:t>
      </w:r>
      <w:r w:rsidR="00DA3A9E" w:rsidRPr="00C75FE8">
        <w:rPr>
          <w:sz w:val="22"/>
          <w:szCs w:val="22"/>
          <w14:ligatures w14:val="standardContextual"/>
        </w:rPr>
        <w:t>О</w:t>
      </w:r>
      <w:r w:rsidRPr="00314C1A">
        <w:rPr>
          <w:sz w:val="22"/>
          <w:szCs w:val="22"/>
          <w14:ligatures w14:val="standardContextual"/>
        </w:rPr>
        <w:t xml:space="preserve">ператора, и конкретных бизнес-процессов </w:t>
      </w:r>
      <w:r w:rsidR="00DA3A9E" w:rsidRPr="00C75FE8">
        <w:rPr>
          <w:sz w:val="22"/>
          <w:szCs w:val="22"/>
          <w14:ligatures w14:val="standardContextual"/>
        </w:rPr>
        <w:t>О</w:t>
      </w:r>
      <w:r w:rsidRPr="00314C1A">
        <w:rPr>
          <w:sz w:val="22"/>
          <w:szCs w:val="22"/>
          <w14:ligatures w14:val="standardContextual"/>
        </w:rPr>
        <w:t xml:space="preserve">ператора в конкретных информационных системах персональных данных (по структурным подразделениям </w:t>
      </w:r>
      <w:r w:rsidR="00DA3A9E" w:rsidRPr="00C75FE8">
        <w:rPr>
          <w:sz w:val="22"/>
          <w:szCs w:val="22"/>
          <w14:ligatures w14:val="standardContextual"/>
        </w:rPr>
        <w:t>О</w:t>
      </w:r>
      <w:r w:rsidRPr="00314C1A">
        <w:rPr>
          <w:sz w:val="22"/>
          <w:szCs w:val="22"/>
          <w14:ligatures w14:val="standardContextual"/>
        </w:rPr>
        <w:t>ператора и их процедурам в отношении определенных категорий субъектов персональных данных).</w:t>
      </w:r>
    </w:p>
    <w:p w14:paraId="2AB7F97D" w14:textId="6BEB8F0F" w:rsidR="00314C1A" w:rsidRPr="00314C1A" w:rsidRDefault="00314C1A" w:rsidP="00314C1A">
      <w:pPr>
        <w:pStyle w:val="ac"/>
        <w:numPr>
          <w:ilvl w:val="1"/>
          <w:numId w:val="5"/>
        </w:numPr>
        <w:ind w:left="851" w:hanging="851"/>
        <w:rPr>
          <w:sz w:val="22"/>
          <w:szCs w:val="22"/>
          <w14:ligatures w14:val="standardContextual"/>
        </w:rPr>
      </w:pPr>
      <w:r w:rsidRPr="00314C1A">
        <w:rPr>
          <w:sz w:val="22"/>
          <w:szCs w:val="22"/>
          <w14:ligatures w14:val="standardContextual"/>
        </w:rPr>
        <w:t xml:space="preserve">К целям обработки персональных данных </w:t>
      </w:r>
      <w:r w:rsidR="00DA3A9E">
        <w:rPr>
          <w:sz w:val="22"/>
          <w:szCs w:val="22"/>
          <w14:ligatures w14:val="standardContextual"/>
        </w:rPr>
        <w:t>пользователей О</w:t>
      </w:r>
      <w:r w:rsidRPr="00314C1A">
        <w:rPr>
          <w:sz w:val="22"/>
          <w:szCs w:val="22"/>
          <w14:ligatures w14:val="standardContextual"/>
        </w:rPr>
        <w:t>ператор</w:t>
      </w:r>
      <w:r w:rsidR="00DA3A9E">
        <w:rPr>
          <w:sz w:val="22"/>
          <w:szCs w:val="22"/>
          <w14:ligatures w14:val="standardContextual"/>
        </w:rPr>
        <w:t>ом</w:t>
      </w:r>
      <w:r w:rsidRPr="00314C1A">
        <w:rPr>
          <w:sz w:val="22"/>
          <w:szCs w:val="22"/>
          <w14:ligatures w14:val="standardContextual"/>
        </w:rPr>
        <w:t xml:space="preserve"> относятся:</w:t>
      </w:r>
    </w:p>
    <w:p w14:paraId="6CDC7088" w14:textId="77777777" w:rsidR="004623E6" w:rsidRPr="004623E6" w:rsidRDefault="004623E6" w:rsidP="004623E6">
      <w:pPr>
        <w:pStyle w:val="ac"/>
        <w:numPr>
          <w:ilvl w:val="0"/>
          <w:numId w:val="2"/>
        </w:numPr>
        <w:ind w:hanging="589"/>
        <w:rPr>
          <w:sz w:val="22"/>
          <w:szCs w:val="22"/>
        </w:rPr>
      </w:pPr>
      <w:r w:rsidRPr="00314C1A">
        <w:rPr>
          <w:sz w:val="22"/>
          <w:szCs w:val="22"/>
        </w:rPr>
        <w:t>заключение, исполнение и прекращение гражданско-правовых договоров</w:t>
      </w:r>
      <w:r>
        <w:rPr>
          <w:sz w:val="22"/>
          <w:szCs w:val="22"/>
        </w:rPr>
        <w:t xml:space="preserve"> с организациями, интересы которых представляют пользователи,</w:t>
      </w:r>
      <w:r w:rsidRPr="009D7B51">
        <w:rPr>
          <w:sz w:val="22"/>
          <w:szCs w:val="22"/>
        </w:rPr>
        <w:t xml:space="preserve"> </w:t>
      </w:r>
      <w:r>
        <w:rPr>
          <w:sz w:val="22"/>
          <w:szCs w:val="22"/>
        </w:rPr>
        <w:t>и индивидуальными предпринимателями</w:t>
      </w:r>
      <w:r w:rsidRPr="00314C1A">
        <w:rPr>
          <w:sz w:val="22"/>
          <w:szCs w:val="22"/>
        </w:rPr>
        <w:t>;</w:t>
      </w:r>
      <w:r w:rsidRPr="00DE43D3">
        <w:t xml:space="preserve"> </w:t>
      </w:r>
    </w:p>
    <w:p w14:paraId="5FD5F1EA" w14:textId="77777777" w:rsidR="004623E6" w:rsidRPr="00314C1A" w:rsidRDefault="004623E6" w:rsidP="004623E6">
      <w:pPr>
        <w:pStyle w:val="ac"/>
        <w:numPr>
          <w:ilvl w:val="0"/>
          <w:numId w:val="2"/>
        </w:numPr>
        <w:ind w:hanging="589"/>
        <w:rPr>
          <w:sz w:val="22"/>
          <w:szCs w:val="22"/>
        </w:rPr>
      </w:pPr>
      <w:r w:rsidRPr="00DE43D3">
        <w:rPr>
          <w:sz w:val="22"/>
          <w:szCs w:val="22"/>
        </w:rPr>
        <w:t>рассмотрение обращений</w:t>
      </w:r>
      <w:r>
        <w:rPr>
          <w:sz w:val="22"/>
          <w:szCs w:val="22"/>
        </w:rPr>
        <w:t xml:space="preserve"> / претензий пользователей в отношении продукции Оператора;</w:t>
      </w:r>
    </w:p>
    <w:p w14:paraId="001BF072" w14:textId="25144C04" w:rsidR="004623E6" w:rsidRPr="00314C1A" w:rsidRDefault="004623E6" w:rsidP="004623E6">
      <w:pPr>
        <w:pStyle w:val="ac"/>
        <w:numPr>
          <w:ilvl w:val="0"/>
          <w:numId w:val="2"/>
        </w:numPr>
        <w:ind w:hanging="589"/>
        <w:rPr>
          <w:sz w:val="22"/>
          <w:szCs w:val="22"/>
        </w:rPr>
      </w:pPr>
      <w:r w:rsidRPr="00314C1A">
        <w:rPr>
          <w:sz w:val="22"/>
          <w:szCs w:val="22"/>
        </w:rPr>
        <w:t>идентификация пользователя</w:t>
      </w:r>
      <w:r>
        <w:rPr>
          <w:sz w:val="22"/>
          <w:szCs w:val="22"/>
        </w:rPr>
        <w:t xml:space="preserve"> </w:t>
      </w:r>
      <w:r w:rsidRPr="00314C1A">
        <w:rPr>
          <w:sz w:val="22"/>
          <w:szCs w:val="22"/>
        </w:rPr>
        <w:t xml:space="preserve">для </w:t>
      </w:r>
      <w:r>
        <w:rPr>
          <w:sz w:val="22"/>
          <w:szCs w:val="22"/>
        </w:rPr>
        <w:t>обеспечения дальнейшей оперативной коммуникации в указанных выше целях</w:t>
      </w:r>
      <w:r w:rsidRPr="00DE43D3">
        <w:rPr>
          <w:sz w:val="22"/>
          <w:szCs w:val="22"/>
        </w:rPr>
        <w:t xml:space="preserve">; </w:t>
      </w:r>
      <w:r w:rsidRPr="00314C1A">
        <w:rPr>
          <w:sz w:val="22"/>
          <w:szCs w:val="22"/>
        </w:rPr>
        <w:t xml:space="preserve">установление с пользователем обратной связи, включая направление уведомлений, запросов, касающихся использования </w:t>
      </w:r>
      <w:r>
        <w:rPr>
          <w:sz w:val="22"/>
          <w:szCs w:val="22"/>
        </w:rPr>
        <w:t>С</w:t>
      </w:r>
      <w:r w:rsidRPr="00314C1A">
        <w:rPr>
          <w:sz w:val="22"/>
          <w:szCs w:val="22"/>
        </w:rPr>
        <w:t>айта;</w:t>
      </w:r>
    </w:p>
    <w:p w14:paraId="57C45753" w14:textId="3F41B123" w:rsidR="00314C1A" w:rsidRPr="006C67B3" w:rsidRDefault="00314C1A" w:rsidP="004818EC">
      <w:pPr>
        <w:pStyle w:val="ac"/>
        <w:numPr>
          <w:ilvl w:val="0"/>
          <w:numId w:val="2"/>
        </w:numPr>
        <w:ind w:hanging="589"/>
        <w:rPr>
          <w:sz w:val="22"/>
          <w:szCs w:val="22"/>
        </w:rPr>
      </w:pPr>
      <w:r w:rsidRPr="006C67B3">
        <w:rPr>
          <w:sz w:val="22"/>
          <w:szCs w:val="22"/>
        </w:rPr>
        <w:t xml:space="preserve">предоставление пользователю эффективной технической поддержки при возникновении проблем, связанных с использованием </w:t>
      </w:r>
      <w:r w:rsidR="00702EF9" w:rsidRPr="006C67B3">
        <w:rPr>
          <w:sz w:val="22"/>
          <w:szCs w:val="22"/>
        </w:rPr>
        <w:t>С</w:t>
      </w:r>
      <w:r w:rsidRPr="006C67B3">
        <w:rPr>
          <w:sz w:val="22"/>
          <w:szCs w:val="22"/>
        </w:rPr>
        <w:t>айта</w:t>
      </w:r>
      <w:r w:rsidR="002460E3" w:rsidRPr="006C67B3">
        <w:rPr>
          <w:sz w:val="22"/>
          <w:szCs w:val="22"/>
        </w:rPr>
        <w:t>, предотвращение недобросовестных действий на Сайте</w:t>
      </w:r>
      <w:r w:rsidRPr="006C67B3">
        <w:rPr>
          <w:sz w:val="22"/>
          <w:szCs w:val="22"/>
        </w:rPr>
        <w:t>.</w:t>
      </w:r>
    </w:p>
    <w:p w14:paraId="04C8FA77" w14:textId="77777777" w:rsidR="00314C1A" w:rsidRDefault="00314C1A" w:rsidP="00314C1A">
      <w:pPr>
        <w:rPr>
          <w:sz w:val="22"/>
          <w:szCs w:val="22"/>
        </w:rPr>
      </w:pPr>
    </w:p>
    <w:p w14:paraId="2843C44E" w14:textId="04AA1232" w:rsidR="00DA3A9E" w:rsidRPr="00DA3A9E" w:rsidRDefault="00DA3A9E" w:rsidP="00DA3A9E">
      <w:pPr>
        <w:pStyle w:val="1"/>
        <w:numPr>
          <w:ilvl w:val="0"/>
          <w:numId w:val="5"/>
        </w:numPr>
        <w:ind w:left="0" w:firstLine="0"/>
        <w:rPr>
          <w:sz w:val="22"/>
          <w:szCs w:val="22"/>
        </w:rPr>
      </w:pPr>
      <w:r w:rsidRPr="00DA3A9E">
        <w:rPr>
          <w:sz w:val="22"/>
          <w:szCs w:val="22"/>
        </w:rPr>
        <w:t>Правовые основания обработки персональных данных</w:t>
      </w:r>
      <w:r>
        <w:rPr>
          <w:sz w:val="22"/>
          <w:szCs w:val="22"/>
        </w:rPr>
        <w:t xml:space="preserve"> пользователей</w:t>
      </w:r>
    </w:p>
    <w:p w14:paraId="4ACEA0A7" w14:textId="77777777" w:rsidR="00DA3A9E" w:rsidRPr="00DA3A9E" w:rsidRDefault="00DA3A9E" w:rsidP="00DA3A9E">
      <w:pPr>
        <w:rPr>
          <w:sz w:val="22"/>
          <w:szCs w:val="22"/>
        </w:rPr>
      </w:pPr>
    </w:p>
    <w:p w14:paraId="73F608F9" w14:textId="4ED3531B" w:rsidR="00DA3A9E" w:rsidRDefault="00DA3A9E" w:rsidP="00DA3A9E">
      <w:pPr>
        <w:pStyle w:val="ac"/>
        <w:numPr>
          <w:ilvl w:val="1"/>
          <w:numId w:val="5"/>
        </w:numPr>
        <w:ind w:left="851" w:hanging="851"/>
        <w:rPr>
          <w:sz w:val="22"/>
          <w:szCs w:val="22"/>
        </w:rPr>
      </w:pPr>
      <w:r w:rsidRPr="00DA3A9E">
        <w:rPr>
          <w:sz w:val="22"/>
          <w:szCs w:val="22"/>
        </w:rPr>
        <w:t xml:space="preserve">Правовым основанием обработки персональных данных </w:t>
      </w:r>
      <w:r>
        <w:rPr>
          <w:sz w:val="22"/>
          <w:szCs w:val="22"/>
        </w:rPr>
        <w:t xml:space="preserve">пользователей Оператором </w:t>
      </w:r>
      <w:r w:rsidRPr="00DA3A9E">
        <w:rPr>
          <w:sz w:val="22"/>
          <w:szCs w:val="22"/>
        </w:rPr>
        <w:t>являются:</w:t>
      </w:r>
    </w:p>
    <w:p w14:paraId="40C31E49" w14:textId="54AFA091" w:rsidR="00DA3A9E" w:rsidRPr="00DA3A9E" w:rsidRDefault="00DA3A9E" w:rsidP="00DA3A9E">
      <w:pPr>
        <w:pStyle w:val="ac"/>
        <w:numPr>
          <w:ilvl w:val="0"/>
          <w:numId w:val="2"/>
        </w:numPr>
        <w:ind w:hanging="589"/>
        <w:rPr>
          <w:sz w:val="22"/>
          <w:szCs w:val="22"/>
        </w:rPr>
      </w:pPr>
      <w:r w:rsidRPr="00DA3A9E">
        <w:rPr>
          <w:sz w:val="22"/>
          <w:szCs w:val="22"/>
        </w:rPr>
        <w:t xml:space="preserve">совокупность правовых актов, во исполнение которых и в соответствии с которыми </w:t>
      </w:r>
      <w:r>
        <w:rPr>
          <w:sz w:val="22"/>
          <w:szCs w:val="22"/>
        </w:rPr>
        <w:t>О</w:t>
      </w:r>
      <w:r w:rsidRPr="00DA3A9E">
        <w:rPr>
          <w:sz w:val="22"/>
          <w:szCs w:val="22"/>
        </w:rPr>
        <w:t xml:space="preserve">ператор осуществляет обработку персональных данных: </w:t>
      </w:r>
      <w:hyperlink r:id="rId9" w:history="1">
        <w:r w:rsidRPr="00DA3A9E">
          <w:t>Конституция</w:t>
        </w:r>
      </w:hyperlink>
      <w:r w:rsidRPr="00DA3A9E">
        <w:rPr>
          <w:sz w:val="22"/>
          <w:szCs w:val="22"/>
        </w:rPr>
        <w:t xml:space="preserve"> Российской Федерации; федеральные законы и принятые на их основе нормативные правовые акты, регулирующие деятельность </w:t>
      </w:r>
      <w:r>
        <w:rPr>
          <w:sz w:val="22"/>
          <w:szCs w:val="22"/>
        </w:rPr>
        <w:t>О</w:t>
      </w:r>
      <w:r w:rsidRPr="00DA3A9E">
        <w:rPr>
          <w:sz w:val="22"/>
          <w:szCs w:val="22"/>
        </w:rPr>
        <w:t>ператора;</w:t>
      </w:r>
    </w:p>
    <w:p w14:paraId="10382D42" w14:textId="77777777" w:rsidR="004623E6" w:rsidRDefault="004623E6" w:rsidP="00DA3A9E">
      <w:pPr>
        <w:pStyle w:val="ac"/>
        <w:numPr>
          <w:ilvl w:val="0"/>
          <w:numId w:val="2"/>
        </w:numPr>
        <w:ind w:hanging="589"/>
        <w:rPr>
          <w:sz w:val="22"/>
          <w:szCs w:val="22"/>
        </w:rPr>
      </w:pPr>
      <w:r w:rsidRPr="00DA3A9E">
        <w:rPr>
          <w:sz w:val="22"/>
          <w:szCs w:val="22"/>
        </w:rPr>
        <w:t xml:space="preserve">согласие на обработку персональных данных (в случаях, прямо не предусмотренных законодательством Российской Федерации, но соответствующих полномочиям </w:t>
      </w:r>
      <w:r>
        <w:rPr>
          <w:sz w:val="22"/>
          <w:szCs w:val="22"/>
        </w:rPr>
        <w:t>О</w:t>
      </w:r>
      <w:r w:rsidRPr="00DA3A9E">
        <w:rPr>
          <w:sz w:val="22"/>
          <w:szCs w:val="22"/>
        </w:rPr>
        <w:t>ператора)</w:t>
      </w:r>
    </w:p>
    <w:p w14:paraId="186DAAAB" w14:textId="1DDF07BA" w:rsidR="00DA3A9E" w:rsidRPr="00DA3A9E" w:rsidRDefault="00DA3A9E" w:rsidP="00DA3A9E">
      <w:pPr>
        <w:pStyle w:val="ac"/>
        <w:numPr>
          <w:ilvl w:val="0"/>
          <w:numId w:val="2"/>
        </w:numPr>
        <w:ind w:hanging="589"/>
        <w:rPr>
          <w:sz w:val="22"/>
          <w:szCs w:val="22"/>
        </w:rPr>
      </w:pPr>
      <w:r w:rsidRPr="00DA3A9E">
        <w:rPr>
          <w:sz w:val="22"/>
          <w:szCs w:val="22"/>
        </w:rPr>
        <w:t xml:space="preserve">уставные документы </w:t>
      </w:r>
      <w:r>
        <w:rPr>
          <w:sz w:val="22"/>
          <w:szCs w:val="22"/>
        </w:rPr>
        <w:t>О</w:t>
      </w:r>
      <w:r w:rsidRPr="00DA3A9E">
        <w:rPr>
          <w:sz w:val="22"/>
          <w:szCs w:val="22"/>
        </w:rPr>
        <w:t>ператора;</w:t>
      </w:r>
    </w:p>
    <w:p w14:paraId="22E4816B" w14:textId="18DCF81A" w:rsidR="00DA3A9E" w:rsidRPr="00DA3A9E" w:rsidRDefault="00DA3A9E" w:rsidP="004623E6">
      <w:pPr>
        <w:pStyle w:val="ac"/>
        <w:numPr>
          <w:ilvl w:val="0"/>
          <w:numId w:val="2"/>
        </w:numPr>
        <w:ind w:hanging="589"/>
        <w:rPr>
          <w:sz w:val="22"/>
          <w:szCs w:val="22"/>
        </w:rPr>
      </w:pPr>
      <w:r w:rsidRPr="00DA3A9E">
        <w:rPr>
          <w:sz w:val="22"/>
          <w:szCs w:val="22"/>
        </w:rPr>
        <w:t xml:space="preserve">договоры, заключаемые между </w:t>
      </w:r>
      <w:r>
        <w:rPr>
          <w:sz w:val="22"/>
          <w:szCs w:val="22"/>
        </w:rPr>
        <w:t>О</w:t>
      </w:r>
      <w:r w:rsidRPr="00DA3A9E">
        <w:rPr>
          <w:sz w:val="22"/>
          <w:szCs w:val="22"/>
        </w:rPr>
        <w:t>ператором и субъектом персональных данных</w:t>
      </w:r>
      <w:r w:rsidR="004623E6">
        <w:rPr>
          <w:sz w:val="22"/>
          <w:szCs w:val="22"/>
        </w:rPr>
        <w:t>.</w:t>
      </w:r>
    </w:p>
    <w:p w14:paraId="6CB2F3E7" w14:textId="77777777" w:rsidR="00DA3A9E" w:rsidRDefault="00DA3A9E" w:rsidP="00314C1A">
      <w:pPr>
        <w:rPr>
          <w:sz w:val="22"/>
          <w:szCs w:val="22"/>
        </w:rPr>
      </w:pPr>
    </w:p>
    <w:p w14:paraId="7A38195C" w14:textId="57FC3651" w:rsidR="00C75FE8" w:rsidRPr="00C75FE8" w:rsidRDefault="00C75FE8" w:rsidP="00C75FE8">
      <w:pPr>
        <w:pStyle w:val="1"/>
        <w:numPr>
          <w:ilvl w:val="0"/>
          <w:numId w:val="5"/>
        </w:numPr>
        <w:ind w:left="0" w:firstLine="0"/>
        <w:rPr>
          <w:sz w:val="22"/>
          <w:szCs w:val="22"/>
        </w:rPr>
      </w:pPr>
      <w:r w:rsidRPr="00C75FE8">
        <w:rPr>
          <w:sz w:val="22"/>
          <w:szCs w:val="22"/>
        </w:rPr>
        <w:t>Объем и категории обрабатываемых персональных данных,</w:t>
      </w:r>
      <w:r>
        <w:rPr>
          <w:sz w:val="22"/>
          <w:szCs w:val="22"/>
        </w:rPr>
        <w:t xml:space="preserve"> </w:t>
      </w:r>
      <w:r w:rsidRPr="00C75FE8">
        <w:rPr>
          <w:sz w:val="22"/>
          <w:szCs w:val="22"/>
        </w:rPr>
        <w:t>категории субъектов персональных данных</w:t>
      </w:r>
    </w:p>
    <w:p w14:paraId="5531D555" w14:textId="77777777" w:rsidR="00C75FE8" w:rsidRPr="00C75FE8" w:rsidRDefault="00C75FE8" w:rsidP="00C75FE8">
      <w:pPr>
        <w:rPr>
          <w:sz w:val="22"/>
          <w:szCs w:val="22"/>
        </w:rPr>
      </w:pPr>
    </w:p>
    <w:p w14:paraId="73D201E8" w14:textId="5892AF50" w:rsidR="00C75FE8" w:rsidRPr="00C75FE8" w:rsidRDefault="00C75FE8" w:rsidP="00C75FE8">
      <w:pPr>
        <w:pStyle w:val="ac"/>
        <w:numPr>
          <w:ilvl w:val="1"/>
          <w:numId w:val="5"/>
        </w:numPr>
        <w:ind w:left="851" w:hanging="851"/>
        <w:rPr>
          <w:sz w:val="22"/>
          <w:szCs w:val="22"/>
        </w:rPr>
      </w:pPr>
      <w:r w:rsidRPr="00C75FE8">
        <w:rPr>
          <w:sz w:val="22"/>
          <w:szCs w:val="22"/>
        </w:rPr>
        <w:t>Содержание и объем обрабатываемых персональных данных</w:t>
      </w:r>
      <w:r>
        <w:rPr>
          <w:sz w:val="22"/>
          <w:szCs w:val="22"/>
        </w:rPr>
        <w:t xml:space="preserve"> пользователей</w:t>
      </w:r>
      <w:r w:rsidR="004623E6">
        <w:rPr>
          <w:sz w:val="22"/>
          <w:szCs w:val="22"/>
        </w:rPr>
        <w:t xml:space="preserve"> должны</w:t>
      </w:r>
      <w:r w:rsidRPr="00C75FE8">
        <w:rPr>
          <w:sz w:val="22"/>
          <w:szCs w:val="22"/>
        </w:rPr>
        <w:t xml:space="preserve"> соответств</w:t>
      </w:r>
      <w:r w:rsidR="004623E6">
        <w:rPr>
          <w:sz w:val="22"/>
          <w:szCs w:val="22"/>
        </w:rPr>
        <w:t>ова</w:t>
      </w:r>
      <w:r w:rsidRPr="00C75FE8">
        <w:rPr>
          <w:sz w:val="22"/>
          <w:szCs w:val="22"/>
        </w:rPr>
        <w:t>т</w:t>
      </w:r>
      <w:r w:rsidR="004623E6">
        <w:rPr>
          <w:sz w:val="22"/>
          <w:szCs w:val="22"/>
        </w:rPr>
        <w:t>ь</w:t>
      </w:r>
      <w:r w:rsidRPr="00C75FE8">
        <w:rPr>
          <w:sz w:val="22"/>
          <w:szCs w:val="22"/>
        </w:rPr>
        <w:t xml:space="preserve"> заявленным целям обработки. Обрабатываемые персональные данные</w:t>
      </w:r>
      <w:r>
        <w:rPr>
          <w:sz w:val="22"/>
          <w:szCs w:val="22"/>
        </w:rPr>
        <w:t xml:space="preserve"> пользователей</w:t>
      </w:r>
      <w:r w:rsidRPr="00C75FE8">
        <w:rPr>
          <w:sz w:val="22"/>
          <w:szCs w:val="22"/>
        </w:rPr>
        <w:t xml:space="preserve"> не должны быть избыточными по отношению к заявленным целям их обработки.</w:t>
      </w:r>
    </w:p>
    <w:p w14:paraId="5AA00DED" w14:textId="30B9EEB0" w:rsidR="00C75FE8" w:rsidRPr="00C75FE8" w:rsidRDefault="00C75FE8" w:rsidP="00C75FE8">
      <w:pPr>
        <w:pStyle w:val="ac"/>
        <w:numPr>
          <w:ilvl w:val="1"/>
          <w:numId w:val="5"/>
        </w:numPr>
        <w:ind w:left="851" w:hanging="851"/>
        <w:rPr>
          <w:sz w:val="22"/>
          <w:szCs w:val="22"/>
        </w:rPr>
      </w:pPr>
      <w:r w:rsidRPr="00C75FE8">
        <w:rPr>
          <w:sz w:val="22"/>
          <w:szCs w:val="22"/>
        </w:rPr>
        <w:t>Обработка персональных данных</w:t>
      </w:r>
      <w:r>
        <w:rPr>
          <w:sz w:val="22"/>
          <w:szCs w:val="22"/>
        </w:rPr>
        <w:t xml:space="preserve"> пользователей</w:t>
      </w:r>
      <w:r w:rsidRPr="00C75FE8">
        <w:rPr>
          <w:sz w:val="22"/>
          <w:szCs w:val="22"/>
        </w:rPr>
        <w:t xml:space="preserve"> допускается в следующих случаях:</w:t>
      </w:r>
    </w:p>
    <w:p w14:paraId="4943259F" w14:textId="0C70B43F" w:rsidR="00C75FE8" w:rsidRPr="00C75FE8" w:rsidRDefault="00C75FE8" w:rsidP="00C75FE8">
      <w:pPr>
        <w:pStyle w:val="ac"/>
        <w:numPr>
          <w:ilvl w:val="0"/>
          <w:numId w:val="2"/>
        </w:numPr>
        <w:ind w:hanging="589"/>
        <w:rPr>
          <w:sz w:val="22"/>
          <w:szCs w:val="22"/>
        </w:rPr>
      </w:pPr>
      <w:r w:rsidRPr="00C75FE8">
        <w:rPr>
          <w:sz w:val="22"/>
          <w:szCs w:val="22"/>
        </w:rPr>
        <w:t>обработка персональных данных осуществляется с согласия субъекта персональных данных на обработку его персональных данных;</w:t>
      </w:r>
    </w:p>
    <w:p w14:paraId="1E69D1E2" w14:textId="3619653A" w:rsidR="00C75FE8" w:rsidRPr="00C75FE8" w:rsidRDefault="00C75FE8" w:rsidP="00C75FE8">
      <w:pPr>
        <w:pStyle w:val="ac"/>
        <w:numPr>
          <w:ilvl w:val="0"/>
          <w:numId w:val="2"/>
        </w:numPr>
        <w:ind w:hanging="589"/>
        <w:rPr>
          <w:sz w:val="22"/>
          <w:szCs w:val="22"/>
        </w:rPr>
      </w:pPr>
      <w:r w:rsidRPr="00C75FE8">
        <w:rPr>
          <w:sz w:val="22"/>
          <w:szCs w:val="22"/>
        </w:rPr>
        <w:t>обработка персональных данных необходима для исполнения договора, стороной которого либо выгодоприобретателем или поручителем</w:t>
      </w:r>
      <w:ins w:id="11" w:author="Автор">
        <w:r w:rsidR="00A925BD">
          <w:rPr>
            <w:sz w:val="22"/>
            <w:szCs w:val="22"/>
          </w:rPr>
          <w:t>,</w:t>
        </w:r>
      </w:ins>
      <w:r w:rsidRPr="00C75FE8">
        <w:rPr>
          <w:sz w:val="22"/>
          <w:szCs w:val="22"/>
        </w:rPr>
        <w:t xml:space="preserve"> по которому является субъект персональных данных, а также для заключения договора по инициативе субъекта </w:t>
      </w:r>
      <w:r w:rsidRPr="00C75FE8">
        <w:rPr>
          <w:sz w:val="22"/>
          <w:szCs w:val="22"/>
        </w:rPr>
        <w:lastRenderedPageBreak/>
        <w:t>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Pr>
          <w:sz w:val="22"/>
          <w:szCs w:val="22"/>
        </w:rPr>
        <w:t>.</w:t>
      </w:r>
    </w:p>
    <w:p w14:paraId="63887DC9" w14:textId="1FFAD95F" w:rsidR="00C75FE8" w:rsidRDefault="00C75FE8" w:rsidP="00C75FE8">
      <w:pPr>
        <w:pStyle w:val="ac"/>
        <w:numPr>
          <w:ilvl w:val="1"/>
          <w:numId w:val="5"/>
        </w:numPr>
        <w:ind w:left="851" w:hanging="851"/>
        <w:rPr>
          <w:sz w:val="22"/>
          <w:szCs w:val="22"/>
          <w14:ligatures w14:val="standardContextual"/>
        </w:rPr>
      </w:pPr>
      <w:r w:rsidRPr="00C75FE8">
        <w:rPr>
          <w:sz w:val="22"/>
          <w:szCs w:val="22"/>
        </w:rPr>
        <w:t>К субъект</w:t>
      </w:r>
      <w:r w:rsidR="004D1782">
        <w:rPr>
          <w:sz w:val="22"/>
          <w:szCs w:val="22"/>
        </w:rPr>
        <w:t>ам</w:t>
      </w:r>
      <w:r w:rsidRPr="00C75FE8">
        <w:rPr>
          <w:sz w:val="22"/>
          <w:szCs w:val="22"/>
        </w:rPr>
        <w:t xml:space="preserve"> персональных данных в рамках настоящей Политики относятся </w:t>
      </w:r>
      <w:bookmarkStart w:id="12" w:name="sub_434"/>
      <w:r w:rsidRPr="00C75FE8">
        <w:rPr>
          <w:sz w:val="22"/>
          <w:szCs w:val="22"/>
          <w14:ligatures w14:val="standardContextual"/>
        </w:rPr>
        <w:t xml:space="preserve">пользователи </w:t>
      </w:r>
      <w:r w:rsidR="00E1795D">
        <w:rPr>
          <w:sz w:val="22"/>
          <w:szCs w:val="22"/>
          <w14:ligatures w14:val="standardContextual"/>
        </w:rPr>
        <w:t>С</w:t>
      </w:r>
      <w:r w:rsidRPr="00C75FE8">
        <w:rPr>
          <w:sz w:val="22"/>
          <w:szCs w:val="22"/>
          <w14:ligatures w14:val="standardContextual"/>
        </w:rPr>
        <w:t xml:space="preserve">айта </w:t>
      </w:r>
      <w:r w:rsidR="004D1782">
        <w:rPr>
          <w:sz w:val="22"/>
          <w:szCs w:val="22"/>
          <w14:ligatures w14:val="standardContextual"/>
        </w:rPr>
        <w:t>(категория субъектов персональных данных)</w:t>
      </w:r>
      <w:r w:rsidRPr="00C75FE8">
        <w:rPr>
          <w:sz w:val="22"/>
          <w:szCs w:val="22"/>
          <w14:ligatures w14:val="standardContextual"/>
        </w:rPr>
        <w:t xml:space="preserve">. </w:t>
      </w:r>
      <w:bookmarkEnd w:id="12"/>
      <w:r w:rsidR="004D1782">
        <w:rPr>
          <w:sz w:val="22"/>
          <w:szCs w:val="22"/>
          <w14:ligatures w14:val="standardContextual"/>
        </w:rPr>
        <w:t>Категории и п</w:t>
      </w:r>
      <w:r w:rsidR="0049654A">
        <w:rPr>
          <w:sz w:val="22"/>
          <w:szCs w:val="22"/>
          <w14:ligatures w14:val="standardContextual"/>
        </w:rPr>
        <w:t>еречень</w:t>
      </w:r>
      <w:r w:rsidR="004D1782">
        <w:rPr>
          <w:sz w:val="22"/>
          <w:szCs w:val="22"/>
          <w14:ligatures w14:val="standardContextual"/>
        </w:rPr>
        <w:t xml:space="preserve"> </w:t>
      </w:r>
      <w:r w:rsidR="0049654A">
        <w:rPr>
          <w:sz w:val="22"/>
          <w:szCs w:val="22"/>
          <w14:ligatures w14:val="standardContextual"/>
        </w:rPr>
        <w:t>персональных данных</w:t>
      </w:r>
      <w:r w:rsidR="00795E66">
        <w:rPr>
          <w:sz w:val="22"/>
          <w:szCs w:val="22"/>
          <w14:ligatures w14:val="standardContextual"/>
        </w:rPr>
        <w:t xml:space="preserve"> пользователей</w:t>
      </w:r>
      <w:r w:rsidR="0049654A">
        <w:rPr>
          <w:sz w:val="22"/>
          <w:szCs w:val="22"/>
          <w14:ligatures w14:val="standardContextual"/>
        </w:rPr>
        <w:t>,</w:t>
      </w:r>
      <w:r w:rsidR="004D1782">
        <w:rPr>
          <w:sz w:val="22"/>
          <w:szCs w:val="22"/>
          <w14:ligatures w14:val="standardContextual"/>
        </w:rPr>
        <w:t xml:space="preserve"> предельные</w:t>
      </w:r>
      <w:r w:rsidR="0049654A">
        <w:rPr>
          <w:sz w:val="22"/>
          <w:szCs w:val="22"/>
          <w14:ligatures w14:val="standardContextual"/>
        </w:rPr>
        <w:t xml:space="preserve"> сроки их обработки в соответствии с целями обработки представлены в </w:t>
      </w:r>
      <w:r w:rsidR="0049654A" w:rsidRPr="004D1782">
        <w:rPr>
          <w:b/>
          <w:bCs/>
          <w:sz w:val="22"/>
          <w:szCs w:val="22"/>
          <w:u w:val="single"/>
          <w14:ligatures w14:val="standardContextual"/>
        </w:rPr>
        <w:t>Приложении 1</w:t>
      </w:r>
      <w:r w:rsidR="0049654A">
        <w:rPr>
          <w:sz w:val="22"/>
          <w:szCs w:val="22"/>
          <w14:ligatures w14:val="standardContextual"/>
        </w:rPr>
        <w:t xml:space="preserve"> к настоящей Политике.</w:t>
      </w:r>
    </w:p>
    <w:p w14:paraId="663A72CF" w14:textId="32DA1FF7" w:rsidR="00465E43" w:rsidRDefault="00465E43" w:rsidP="00465E43">
      <w:pPr>
        <w:pStyle w:val="ac"/>
        <w:numPr>
          <w:ilvl w:val="1"/>
          <w:numId w:val="5"/>
        </w:numPr>
        <w:ind w:left="851" w:hanging="851"/>
        <w:rPr>
          <w:sz w:val="22"/>
          <w:szCs w:val="22"/>
        </w:rPr>
      </w:pPr>
      <w:r>
        <w:rPr>
          <w:sz w:val="22"/>
          <w:szCs w:val="22"/>
        </w:rPr>
        <w:t>Оператором не собираются и не обрабатываются:</w:t>
      </w:r>
    </w:p>
    <w:p w14:paraId="077B0160" w14:textId="524F8EB3" w:rsidR="00465E43" w:rsidRPr="00465E43" w:rsidRDefault="00465E43" w:rsidP="00465E43">
      <w:pPr>
        <w:pStyle w:val="ac"/>
        <w:numPr>
          <w:ilvl w:val="0"/>
          <w:numId w:val="2"/>
        </w:numPr>
        <w:ind w:hanging="589"/>
        <w:rPr>
          <w:sz w:val="22"/>
          <w:szCs w:val="22"/>
        </w:rPr>
      </w:pPr>
      <w:r>
        <w:rPr>
          <w:sz w:val="22"/>
          <w:szCs w:val="22"/>
        </w:rPr>
        <w:t>с</w:t>
      </w:r>
      <w:r w:rsidRPr="00465E43">
        <w:rPr>
          <w:sz w:val="22"/>
          <w:szCs w:val="22"/>
        </w:rPr>
        <w:t>пециальные персональные данные</w:t>
      </w:r>
      <w:r>
        <w:rPr>
          <w:sz w:val="22"/>
          <w:szCs w:val="22"/>
        </w:rPr>
        <w:t>, включая: данные о</w:t>
      </w:r>
      <w:r w:rsidRPr="00465E43">
        <w:rPr>
          <w:sz w:val="22"/>
          <w:szCs w:val="22"/>
        </w:rPr>
        <w:t xml:space="preserve"> </w:t>
      </w:r>
      <w:r w:rsidRPr="00C75FE8">
        <w:rPr>
          <w:sz w:val="22"/>
          <w:szCs w:val="22"/>
        </w:rPr>
        <w:t>расов</w:t>
      </w:r>
      <w:r>
        <w:rPr>
          <w:sz w:val="22"/>
          <w:szCs w:val="22"/>
        </w:rPr>
        <w:t>ой</w:t>
      </w:r>
      <w:r w:rsidRPr="00C75FE8">
        <w:rPr>
          <w:sz w:val="22"/>
          <w:szCs w:val="22"/>
        </w:rPr>
        <w:t>, национальн</w:t>
      </w:r>
      <w:r>
        <w:rPr>
          <w:sz w:val="22"/>
          <w:szCs w:val="22"/>
        </w:rPr>
        <w:t>ой</w:t>
      </w:r>
      <w:r w:rsidRPr="00C75FE8">
        <w:rPr>
          <w:sz w:val="22"/>
          <w:szCs w:val="22"/>
        </w:rPr>
        <w:t xml:space="preserve"> принадлежности;</w:t>
      </w:r>
      <w:r w:rsidRPr="00465E43">
        <w:rPr>
          <w:sz w:val="22"/>
          <w:szCs w:val="22"/>
        </w:rPr>
        <w:t xml:space="preserve"> политические взгляды; религиозные или философские убеждения; состояние здоровья, интимной жизни; сведения о судимости</w:t>
      </w:r>
      <w:r w:rsidRPr="00C75FE8">
        <w:rPr>
          <w:sz w:val="22"/>
          <w:szCs w:val="22"/>
        </w:rPr>
        <w:t>.</w:t>
      </w:r>
    </w:p>
    <w:p w14:paraId="09FB705A" w14:textId="51224B42" w:rsidR="00C75FE8" w:rsidRPr="00C75FE8" w:rsidRDefault="00465E43" w:rsidP="00465E43">
      <w:pPr>
        <w:pStyle w:val="ac"/>
        <w:numPr>
          <w:ilvl w:val="0"/>
          <w:numId w:val="2"/>
        </w:numPr>
        <w:ind w:hanging="589"/>
        <w:rPr>
          <w:sz w:val="22"/>
          <w:szCs w:val="22"/>
          <w14:ligatures w14:val="standardContextual"/>
        </w:rPr>
      </w:pPr>
      <w:r w:rsidRPr="00465E43">
        <w:rPr>
          <w:sz w:val="22"/>
          <w:szCs w:val="22"/>
          <w14:ligatures w14:val="standardContextual"/>
        </w:rPr>
        <w:t>биометрические персональные данные, включая</w:t>
      </w:r>
      <w:r>
        <w:rPr>
          <w:sz w:val="22"/>
          <w:szCs w:val="22"/>
          <w14:ligatures w14:val="standardContextual"/>
        </w:rPr>
        <w:t>:</w:t>
      </w:r>
      <w:r w:rsidRPr="00465E43">
        <w:rPr>
          <w:sz w:val="22"/>
          <w:szCs w:val="22"/>
          <w14:ligatures w14:val="standardContextual"/>
        </w:rPr>
        <w:t xml:space="preserve"> фото; видео; отпечатки пальцев</w:t>
      </w:r>
      <w:r>
        <w:rPr>
          <w:sz w:val="22"/>
          <w:szCs w:val="22"/>
          <w14:ligatures w14:val="standardContextual"/>
        </w:rPr>
        <w:t>.</w:t>
      </w:r>
    </w:p>
    <w:p w14:paraId="624AE5EE" w14:textId="75090238" w:rsidR="00C75FE8" w:rsidRPr="00C75FE8" w:rsidRDefault="00C75FE8" w:rsidP="00C75FE8">
      <w:pPr>
        <w:pStyle w:val="ac"/>
        <w:numPr>
          <w:ilvl w:val="1"/>
          <w:numId w:val="5"/>
        </w:numPr>
        <w:ind w:left="851" w:hanging="851"/>
        <w:rPr>
          <w:sz w:val="22"/>
          <w:szCs w:val="22"/>
          <w14:ligatures w14:val="standardContextual"/>
        </w:rPr>
      </w:pPr>
      <w:r w:rsidRPr="00C75FE8">
        <w:rPr>
          <w:sz w:val="22"/>
          <w:szCs w:val="22"/>
          <w14:ligatures w14:val="standardContextual"/>
        </w:rPr>
        <w:t xml:space="preserve">Оператор обрабатывает </w:t>
      </w:r>
      <w:r>
        <w:rPr>
          <w:sz w:val="22"/>
          <w:szCs w:val="22"/>
          <w14:ligatures w14:val="standardContextual"/>
        </w:rPr>
        <w:t>и обеспечивает защиту иных данных</w:t>
      </w:r>
      <w:r w:rsidRPr="00C75FE8">
        <w:rPr>
          <w:sz w:val="22"/>
          <w:szCs w:val="22"/>
          <w14:ligatures w14:val="standardContextual"/>
        </w:rPr>
        <w:t xml:space="preserve"> о пользователях, </w:t>
      </w:r>
      <w:r w:rsidR="00465E43">
        <w:rPr>
          <w:sz w:val="22"/>
          <w:szCs w:val="22"/>
          <w14:ligatures w14:val="standardContextual"/>
        </w:rPr>
        <w:t>включающих</w:t>
      </w:r>
      <w:r w:rsidRPr="00C75FE8">
        <w:rPr>
          <w:sz w:val="22"/>
          <w:szCs w:val="22"/>
          <w14:ligatures w14:val="standardContextual"/>
        </w:rPr>
        <w:t xml:space="preserve">: </w:t>
      </w:r>
    </w:p>
    <w:p w14:paraId="6E63C867" w14:textId="77777777" w:rsidR="00C75FE8" w:rsidRPr="00C75FE8" w:rsidRDefault="00C75FE8" w:rsidP="00C75FE8">
      <w:pPr>
        <w:pStyle w:val="ac"/>
        <w:numPr>
          <w:ilvl w:val="0"/>
          <w:numId w:val="2"/>
        </w:numPr>
        <w:ind w:hanging="589"/>
        <w:rPr>
          <w:sz w:val="22"/>
          <w:szCs w:val="22"/>
        </w:rPr>
      </w:pPr>
      <w:r w:rsidRPr="00C75FE8">
        <w:rPr>
          <w:sz w:val="22"/>
          <w:szCs w:val="22"/>
        </w:rPr>
        <w:t>информацию, автоматически получаемую при доступе к Сайту с использованием закладок (</w:t>
      </w:r>
      <w:proofErr w:type="spellStart"/>
      <w:r w:rsidRPr="00C75FE8">
        <w:rPr>
          <w:sz w:val="22"/>
          <w:szCs w:val="22"/>
        </w:rPr>
        <w:t>cookies</w:t>
      </w:r>
      <w:proofErr w:type="spellEnd"/>
      <w:r w:rsidRPr="00C75FE8">
        <w:rPr>
          <w:sz w:val="22"/>
          <w:szCs w:val="22"/>
        </w:rPr>
        <w:t>);</w:t>
      </w:r>
    </w:p>
    <w:p w14:paraId="050C1BAC" w14:textId="77777777" w:rsidR="00C75FE8" w:rsidRPr="00C75FE8" w:rsidRDefault="00C75FE8" w:rsidP="00C75FE8">
      <w:pPr>
        <w:pStyle w:val="ac"/>
        <w:numPr>
          <w:ilvl w:val="0"/>
          <w:numId w:val="2"/>
        </w:numPr>
        <w:ind w:hanging="589"/>
        <w:rPr>
          <w:sz w:val="22"/>
          <w:szCs w:val="22"/>
        </w:rPr>
      </w:pPr>
      <w:r w:rsidRPr="00C75FE8">
        <w:rPr>
          <w:sz w:val="22"/>
          <w:szCs w:val="22"/>
        </w:rPr>
        <w:t>данные о технических средствах (устройствах), технологическом взаимодействии с Сайтом (в том числе IP-адреса, тип браузера, географическое положение).</w:t>
      </w:r>
    </w:p>
    <w:p w14:paraId="4E53049B" w14:textId="2FCD616E" w:rsidR="00C75FE8" w:rsidRPr="00C75FE8" w:rsidRDefault="00C75FE8" w:rsidP="00C75FE8">
      <w:pPr>
        <w:pStyle w:val="ac"/>
        <w:numPr>
          <w:ilvl w:val="0"/>
          <w:numId w:val="2"/>
        </w:numPr>
        <w:ind w:hanging="589"/>
        <w:rPr>
          <w:sz w:val="22"/>
          <w:szCs w:val="22"/>
        </w:rPr>
      </w:pPr>
      <w:r w:rsidRPr="00C75FE8">
        <w:rPr>
          <w:sz w:val="22"/>
          <w:szCs w:val="22"/>
        </w:rPr>
        <w:t>информаци</w:t>
      </w:r>
      <w:r w:rsidR="00465E43">
        <w:rPr>
          <w:sz w:val="22"/>
          <w:szCs w:val="22"/>
        </w:rPr>
        <w:t>ю</w:t>
      </w:r>
      <w:r w:rsidRPr="00C75FE8">
        <w:rPr>
          <w:sz w:val="22"/>
          <w:szCs w:val="22"/>
        </w:rPr>
        <w:t xml:space="preserve"> о браузере (или иной программе, которая осуществляет доступ к показу рекламы);</w:t>
      </w:r>
    </w:p>
    <w:p w14:paraId="61E48EAA" w14:textId="77777777" w:rsidR="00C75FE8" w:rsidRPr="00C75FE8" w:rsidRDefault="00C75FE8" w:rsidP="00C75FE8">
      <w:pPr>
        <w:pStyle w:val="ac"/>
        <w:numPr>
          <w:ilvl w:val="0"/>
          <w:numId w:val="2"/>
        </w:numPr>
        <w:ind w:hanging="589"/>
        <w:rPr>
          <w:sz w:val="22"/>
          <w:szCs w:val="22"/>
        </w:rPr>
      </w:pPr>
      <w:r w:rsidRPr="00C75FE8">
        <w:rPr>
          <w:sz w:val="22"/>
          <w:szCs w:val="22"/>
        </w:rPr>
        <w:t>время доступа;</w:t>
      </w:r>
    </w:p>
    <w:p w14:paraId="1842003A" w14:textId="7341AE1A" w:rsidR="00C75FE8" w:rsidRPr="00C75FE8" w:rsidRDefault="00C75FE8" w:rsidP="00C75FE8">
      <w:pPr>
        <w:pStyle w:val="ac"/>
        <w:numPr>
          <w:ilvl w:val="0"/>
          <w:numId w:val="2"/>
        </w:numPr>
        <w:ind w:hanging="589"/>
        <w:rPr>
          <w:sz w:val="22"/>
          <w:szCs w:val="22"/>
        </w:rPr>
      </w:pPr>
      <w:r w:rsidRPr="00C75FE8">
        <w:rPr>
          <w:sz w:val="22"/>
          <w:szCs w:val="22"/>
        </w:rPr>
        <w:t>адрес страницы, на которой расположен</w:t>
      </w:r>
      <w:r w:rsidR="00EE7BDC">
        <w:rPr>
          <w:sz w:val="22"/>
          <w:szCs w:val="22"/>
        </w:rPr>
        <w:t>а ссылка на сайт</w:t>
      </w:r>
      <w:r w:rsidRPr="00C75FE8">
        <w:rPr>
          <w:sz w:val="22"/>
          <w:szCs w:val="22"/>
        </w:rPr>
        <w:t>;</w:t>
      </w:r>
    </w:p>
    <w:p w14:paraId="370F7D33" w14:textId="29A44FA5" w:rsidR="00C75FE8" w:rsidRDefault="00C75FE8" w:rsidP="00C75FE8">
      <w:pPr>
        <w:pStyle w:val="ac"/>
        <w:numPr>
          <w:ilvl w:val="0"/>
          <w:numId w:val="2"/>
        </w:numPr>
        <w:ind w:hanging="589"/>
        <w:rPr>
          <w:sz w:val="22"/>
          <w:szCs w:val="22"/>
        </w:rPr>
      </w:pPr>
      <w:proofErr w:type="spellStart"/>
      <w:r w:rsidRPr="00C75FE8">
        <w:rPr>
          <w:sz w:val="22"/>
          <w:szCs w:val="22"/>
        </w:rPr>
        <w:t>реферер</w:t>
      </w:r>
      <w:proofErr w:type="spellEnd"/>
      <w:r w:rsidRPr="00C75FE8">
        <w:rPr>
          <w:sz w:val="22"/>
          <w:szCs w:val="22"/>
        </w:rPr>
        <w:t xml:space="preserve"> (адрес предыдущей страницы).</w:t>
      </w:r>
    </w:p>
    <w:p w14:paraId="1F904848" w14:textId="480D4993" w:rsidR="00EE7BDC" w:rsidRPr="00C75FE8" w:rsidRDefault="00EE7BDC" w:rsidP="00C75FE8">
      <w:pPr>
        <w:pStyle w:val="ac"/>
        <w:numPr>
          <w:ilvl w:val="0"/>
          <w:numId w:val="2"/>
        </w:numPr>
        <w:ind w:hanging="589"/>
        <w:rPr>
          <w:sz w:val="22"/>
          <w:szCs w:val="22"/>
        </w:rPr>
      </w:pPr>
      <w:r>
        <w:rPr>
          <w:sz w:val="22"/>
          <w:szCs w:val="22"/>
        </w:rPr>
        <w:t>Имя, почтовый адрес и/или телефон</w:t>
      </w:r>
    </w:p>
    <w:p w14:paraId="5C0202C7" w14:textId="77777777" w:rsidR="00CA4498" w:rsidRPr="00740C0C" w:rsidRDefault="00C75FE8" w:rsidP="003A692D">
      <w:pPr>
        <w:ind w:left="851" w:firstLine="0"/>
        <w:rPr>
          <w:sz w:val="22"/>
          <w:szCs w:val="22"/>
        </w:rPr>
      </w:pPr>
      <w:r w:rsidRPr="00C75FE8">
        <w:rPr>
          <w:sz w:val="22"/>
          <w:szCs w:val="22"/>
        </w:rPr>
        <w:t>Данная информация обрабатывается с помощью технических средств Сайта и используется исключительно для целей мониторинга трафика, совершенствования способов и методов представления информации на Сайте, улучшения обслуживания пользователей, а также статистических исследований.</w:t>
      </w:r>
      <w:r w:rsidR="00CA4498" w:rsidRPr="00740C0C">
        <w:rPr>
          <w:sz w:val="22"/>
          <w:szCs w:val="22"/>
        </w:rPr>
        <w:t xml:space="preserve"> </w:t>
      </w:r>
    </w:p>
    <w:p w14:paraId="6A305024" w14:textId="08A886C5" w:rsidR="00ED7441" w:rsidRDefault="003A692D" w:rsidP="003A692D">
      <w:pPr>
        <w:ind w:left="851" w:firstLine="0"/>
        <w:rPr>
          <w:rFonts w:ascii="Cambria" w:hAnsi="Cambria"/>
          <w:sz w:val="22"/>
          <w:szCs w:val="22"/>
        </w:rPr>
      </w:pPr>
      <w:r>
        <w:rPr>
          <w:sz w:val="22"/>
          <w:szCs w:val="22"/>
        </w:rPr>
        <w:t xml:space="preserve">Пользователь вправе </w:t>
      </w:r>
      <w:r w:rsidRPr="003A692D">
        <w:rPr>
          <w:sz w:val="22"/>
          <w:szCs w:val="22"/>
        </w:rPr>
        <w:t>в любое время самостоятельно ограничить или полностью</w:t>
      </w:r>
      <w:r w:rsidR="00ED7441" w:rsidRPr="00740C0C">
        <w:rPr>
          <w:sz w:val="22"/>
          <w:szCs w:val="22"/>
        </w:rPr>
        <w:t xml:space="preserve"> </w:t>
      </w:r>
      <w:r w:rsidRPr="003A692D">
        <w:rPr>
          <w:sz w:val="22"/>
          <w:szCs w:val="22"/>
        </w:rPr>
        <w:t xml:space="preserve">отключить установку </w:t>
      </w:r>
      <w:proofErr w:type="spellStart"/>
      <w:r w:rsidRPr="003A692D">
        <w:rPr>
          <w:sz w:val="22"/>
          <w:szCs w:val="22"/>
        </w:rPr>
        <w:t>cookies</w:t>
      </w:r>
      <w:proofErr w:type="spellEnd"/>
      <w:r w:rsidRPr="003A692D">
        <w:rPr>
          <w:sz w:val="22"/>
          <w:szCs w:val="22"/>
        </w:rPr>
        <w:t xml:space="preserve"> через настройки </w:t>
      </w:r>
      <w:r>
        <w:rPr>
          <w:sz w:val="22"/>
          <w:szCs w:val="22"/>
        </w:rPr>
        <w:t>своего</w:t>
      </w:r>
      <w:r w:rsidRPr="003A692D">
        <w:rPr>
          <w:sz w:val="22"/>
          <w:szCs w:val="22"/>
        </w:rPr>
        <w:t xml:space="preserve"> веб-браузера</w:t>
      </w:r>
      <w:r w:rsidR="00CA4498">
        <w:rPr>
          <w:sz w:val="22"/>
          <w:szCs w:val="22"/>
        </w:rPr>
        <w:t>, пройдя по соответствующей ссылке</w:t>
      </w:r>
      <w:r>
        <w:rPr>
          <w:sz w:val="22"/>
          <w:szCs w:val="22"/>
        </w:rPr>
        <w:t xml:space="preserve"> </w:t>
      </w:r>
      <w:r w:rsidRPr="00740C0C">
        <w:rPr>
          <w:rFonts w:ascii="Times New Roman" w:hAnsi="Times New Roman" w:cs="Times New Roman"/>
          <w:sz w:val="22"/>
          <w:szCs w:val="22"/>
        </w:rPr>
        <w:t>[</w:t>
      </w:r>
      <w:hyperlink r:id="rId10" w:history="1">
        <w:r w:rsidRPr="00003C18">
          <w:rPr>
            <w:rStyle w:val="af7"/>
            <w:rFonts w:ascii="Times New Roman" w:hAnsi="Times New Roman" w:cs="Times New Roman"/>
            <w:sz w:val="22"/>
            <w:szCs w:val="22"/>
            <w:lang w:val="en-US"/>
          </w:rPr>
          <w:t>Safari</w:t>
        </w:r>
      </w:hyperlink>
      <w:r w:rsidRPr="00740C0C">
        <w:rPr>
          <w:rFonts w:ascii="Times New Roman" w:hAnsi="Times New Roman" w:cs="Times New Roman"/>
          <w:sz w:val="22"/>
          <w:szCs w:val="22"/>
        </w:rPr>
        <w:t xml:space="preserve"> </w:t>
      </w:r>
      <w:hyperlink r:id="rId11" w:history="1">
        <w:r w:rsidRPr="00003C18">
          <w:rPr>
            <w:rStyle w:val="af7"/>
            <w:rFonts w:ascii="Times New Roman" w:hAnsi="Times New Roman" w:cs="Times New Roman"/>
            <w:sz w:val="22"/>
            <w:szCs w:val="22"/>
            <w:lang w:val="en-US"/>
          </w:rPr>
          <w:t>Google</w:t>
        </w:r>
        <w:r w:rsidRPr="00740C0C">
          <w:rPr>
            <w:rStyle w:val="af7"/>
            <w:rFonts w:ascii="Times New Roman" w:hAnsi="Times New Roman" w:cs="Times New Roman"/>
            <w:sz w:val="22"/>
            <w:szCs w:val="22"/>
          </w:rPr>
          <w:t xml:space="preserve"> </w:t>
        </w:r>
        <w:r w:rsidRPr="00003C18">
          <w:rPr>
            <w:rStyle w:val="af7"/>
            <w:rFonts w:ascii="Times New Roman" w:hAnsi="Times New Roman" w:cs="Times New Roman"/>
            <w:sz w:val="22"/>
            <w:szCs w:val="22"/>
            <w:lang w:val="en-US"/>
          </w:rPr>
          <w:t>Chrome</w:t>
        </w:r>
      </w:hyperlink>
      <w:r w:rsidR="00ED7441" w:rsidRPr="00740C0C">
        <w:rPr>
          <w:rFonts w:ascii="Times New Roman" w:hAnsi="Times New Roman" w:cs="Times New Roman"/>
          <w:sz w:val="22"/>
          <w:szCs w:val="22"/>
        </w:rPr>
        <w:t xml:space="preserve"> </w:t>
      </w:r>
      <w:hyperlink r:id="rId12" w:history="1">
        <w:r w:rsidR="00ED7441" w:rsidRPr="00003C18">
          <w:rPr>
            <w:rStyle w:val="af7"/>
            <w:rFonts w:ascii="Times New Roman" w:hAnsi="Times New Roman" w:cs="Times New Roman"/>
            <w:sz w:val="22"/>
            <w:szCs w:val="22"/>
            <w:lang w:val="en-US"/>
          </w:rPr>
          <w:t>Mozilla</w:t>
        </w:r>
      </w:hyperlink>
      <w:r w:rsidR="00ED7441" w:rsidRPr="00740C0C">
        <w:rPr>
          <w:rFonts w:ascii="Times New Roman" w:hAnsi="Times New Roman" w:cs="Times New Roman"/>
          <w:sz w:val="22"/>
          <w:szCs w:val="22"/>
        </w:rPr>
        <w:t xml:space="preserve"> </w:t>
      </w:r>
      <w:hyperlink r:id="rId13" w:history="1">
        <w:r w:rsidRPr="00003C18">
          <w:rPr>
            <w:rStyle w:val="af7"/>
            <w:rFonts w:ascii="Times New Roman" w:hAnsi="Times New Roman" w:cs="Times New Roman"/>
            <w:sz w:val="22"/>
            <w:szCs w:val="22"/>
            <w:lang w:val="en-US"/>
          </w:rPr>
          <w:t>Microsoft</w:t>
        </w:r>
        <w:r w:rsidRPr="00740C0C">
          <w:rPr>
            <w:rStyle w:val="af7"/>
            <w:rFonts w:ascii="Times New Roman" w:hAnsi="Times New Roman" w:cs="Times New Roman"/>
            <w:sz w:val="22"/>
            <w:szCs w:val="22"/>
          </w:rPr>
          <w:t xml:space="preserve"> </w:t>
        </w:r>
        <w:r w:rsidRPr="00003C18">
          <w:rPr>
            <w:rStyle w:val="af7"/>
            <w:rFonts w:ascii="Times New Roman" w:hAnsi="Times New Roman" w:cs="Times New Roman"/>
            <w:sz w:val="22"/>
            <w:szCs w:val="22"/>
            <w:lang w:val="en-US"/>
          </w:rPr>
          <w:t>Edge</w:t>
        </w:r>
      </w:hyperlink>
      <w:r w:rsidRPr="00740C0C">
        <w:rPr>
          <w:rFonts w:ascii="Times New Roman" w:hAnsi="Times New Roman" w:cs="Times New Roman"/>
          <w:sz w:val="22"/>
          <w:szCs w:val="22"/>
        </w:rPr>
        <w:t xml:space="preserve"> </w:t>
      </w:r>
      <w:hyperlink r:id="rId14" w:history="1">
        <w:r w:rsidRPr="00003C18">
          <w:rPr>
            <w:rStyle w:val="af7"/>
            <w:rFonts w:ascii="Times New Roman" w:hAnsi="Times New Roman" w:cs="Times New Roman"/>
            <w:sz w:val="22"/>
            <w:szCs w:val="22"/>
            <w:lang w:val="en-US"/>
          </w:rPr>
          <w:t>Internet</w:t>
        </w:r>
        <w:r w:rsidRPr="00740C0C">
          <w:rPr>
            <w:rStyle w:val="af7"/>
            <w:rFonts w:ascii="Times New Roman" w:hAnsi="Times New Roman" w:cs="Times New Roman"/>
            <w:sz w:val="22"/>
            <w:szCs w:val="22"/>
          </w:rPr>
          <w:t xml:space="preserve"> </w:t>
        </w:r>
        <w:r w:rsidRPr="00003C18">
          <w:rPr>
            <w:rStyle w:val="af7"/>
            <w:rFonts w:ascii="Times New Roman" w:hAnsi="Times New Roman" w:cs="Times New Roman"/>
            <w:sz w:val="22"/>
            <w:szCs w:val="22"/>
            <w:lang w:val="en-US"/>
          </w:rPr>
          <w:t>Explorer</w:t>
        </w:r>
      </w:hyperlink>
      <w:r w:rsidR="00CC644E">
        <w:rPr>
          <w:rStyle w:val="af7"/>
          <w:rFonts w:ascii="Times New Roman" w:hAnsi="Times New Roman" w:cs="Times New Roman"/>
          <w:sz w:val="22"/>
          <w:szCs w:val="22"/>
        </w:rPr>
        <w:t xml:space="preserve"> </w:t>
      </w:r>
      <w:hyperlink r:id="rId15" w:tgtFrame="_blank" w:history="1">
        <w:r w:rsidR="00CC644E" w:rsidRPr="00CC644E">
          <w:rPr>
            <w:rStyle w:val="af7"/>
            <w:rFonts w:ascii="Times New Roman" w:hAnsi="Times New Roman" w:cs="Times New Roman"/>
            <w:sz w:val="22"/>
            <w:szCs w:val="22"/>
          </w:rPr>
          <w:t>Яндекс Браузер</w:t>
        </w:r>
      </w:hyperlink>
      <w:r w:rsidR="00ED7441" w:rsidRPr="00740C0C">
        <w:rPr>
          <w:rFonts w:ascii="Cambria" w:hAnsi="Cambria"/>
          <w:sz w:val="22"/>
          <w:szCs w:val="22"/>
        </w:rPr>
        <w:t>]</w:t>
      </w:r>
      <w:r>
        <w:rPr>
          <w:rFonts w:ascii="Cambria" w:hAnsi="Cambria"/>
          <w:sz w:val="22"/>
          <w:szCs w:val="22"/>
        </w:rPr>
        <w:t xml:space="preserve"> </w:t>
      </w:r>
    </w:p>
    <w:p w14:paraId="19F75C29" w14:textId="54316A8C" w:rsidR="00C75FE8" w:rsidRPr="00DA3A9E" w:rsidRDefault="003A692D" w:rsidP="00CA4498">
      <w:pPr>
        <w:ind w:left="851" w:firstLine="0"/>
        <w:rPr>
          <w:sz w:val="22"/>
          <w:szCs w:val="22"/>
        </w:rPr>
      </w:pPr>
      <w:r>
        <w:rPr>
          <w:rFonts w:ascii="Cambria" w:hAnsi="Cambria"/>
          <w:sz w:val="22"/>
          <w:szCs w:val="22"/>
        </w:rPr>
        <w:t xml:space="preserve"> </w:t>
      </w:r>
    </w:p>
    <w:p w14:paraId="7FC95EFC" w14:textId="4F377300" w:rsidR="002B1F63" w:rsidRPr="00DA3A9E" w:rsidRDefault="00820B7A" w:rsidP="00177410">
      <w:pPr>
        <w:pStyle w:val="1"/>
        <w:numPr>
          <w:ilvl w:val="0"/>
          <w:numId w:val="5"/>
        </w:numPr>
        <w:ind w:left="0" w:firstLine="0"/>
        <w:rPr>
          <w:sz w:val="22"/>
          <w:szCs w:val="22"/>
        </w:rPr>
      </w:pPr>
      <w:r w:rsidRPr="00DA3A9E">
        <w:rPr>
          <w:sz w:val="22"/>
          <w:szCs w:val="22"/>
        </w:rPr>
        <w:t>О</w:t>
      </w:r>
      <w:r w:rsidR="002B1F63" w:rsidRPr="00DA3A9E">
        <w:rPr>
          <w:sz w:val="22"/>
          <w:szCs w:val="22"/>
        </w:rPr>
        <w:t xml:space="preserve">бработка персональных данных </w:t>
      </w:r>
      <w:r w:rsidR="00512322" w:rsidRPr="00DA3A9E">
        <w:rPr>
          <w:sz w:val="22"/>
          <w:szCs w:val="22"/>
        </w:rPr>
        <w:t>пользовател</w:t>
      </w:r>
      <w:r w:rsidR="002B1F63" w:rsidRPr="00DA3A9E">
        <w:rPr>
          <w:sz w:val="22"/>
          <w:szCs w:val="22"/>
        </w:rPr>
        <w:t>ей</w:t>
      </w:r>
    </w:p>
    <w:bookmarkEnd w:id="10"/>
    <w:p w14:paraId="6B4DF0B7" w14:textId="77777777" w:rsidR="002B1F63" w:rsidRPr="00DA3A9E" w:rsidRDefault="002B1F63">
      <w:pPr>
        <w:rPr>
          <w:sz w:val="22"/>
          <w:szCs w:val="22"/>
        </w:rPr>
      </w:pPr>
    </w:p>
    <w:p w14:paraId="28189065" w14:textId="7820CB1D" w:rsidR="002B1F63" w:rsidRPr="00A80E32" w:rsidRDefault="002B1F63" w:rsidP="00446E5E">
      <w:pPr>
        <w:pStyle w:val="ac"/>
        <w:numPr>
          <w:ilvl w:val="1"/>
          <w:numId w:val="5"/>
        </w:numPr>
        <w:ind w:left="851" w:hanging="851"/>
        <w:rPr>
          <w:sz w:val="22"/>
          <w:szCs w:val="22"/>
        </w:rPr>
      </w:pPr>
      <w:bookmarkStart w:id="13" w:name="sub_21"/>
      <w:r w:rsidRPr="00DA3A9E">
        <w:rPr>
          <w:sz w:val="22"/>
          <w:szCs w:val="22"/>
        </w:rPr>
        <w:t xml:space="preserve">Обработка персональных данных </w:t>
      </w:r>
      <w:r w:rsidR="00512322" w:rsidRPr="00DA3A9E">
        <w:rPr>
          <w:sz w:val="22"/>
          <w:szCs w:val="22"/>
        </w:rPr>
        <w:t>пользовател</w:t>
      </w:r>
      <w:r w:rsidRPr="00DA3A9E">
        <w:rPr>
          <w:sz w:val="22"/>
          <w:szCs w:val="22"/>
        </w:rPr>
        <w:t>ей осуществляется исключительно в целях</w:t>
      </w:r>
      <w:r w:rsidR="0038598D">
        <w:rPr>
          <w:sz w:val="22"/>
          <w:szCs w:val="22"/>
        </w:rPr>
        <w:t>, определенных пунктом 2.3. настоящей Политики</w:t>
      </w:r>
      <w:r w:rsidR="00A80E32">
        <w:rPr>
          <w:sz w:val="22"/>
          <w:szCs w:val="22"/>
        </w:rPr>
        <w:t xml:space="preserve">. </w:t>
      </w:r>
    </w:p>
    <w:p w14:paraId="51684C88" w14:textId="58AEDC6F" w:rsidR="002B1F63" w:rsidRPr="00DA3A9E" w:rsidRDefault="002B1F63" w:rsidP="00B4101D">
      <w:pPr>
        <w:pStyle w:val="ac"/>
        <w:numPr>
          <w:ilvl w:val="1"/>
          <w:numId w:val="5"/>
        </w:numPr>
        <w:ind w:left="851" w:hanging="851"/>
        <w:rPr>
          <w:sz w:val="22"/>
          <w:szCs w:val="22"/>
        </w:rPr>
      </w:pPr>
      <w:bookmarkStart w:id="14" w:name="sub_22"/>
      <w:bookmarkEnd w:id="13"/>
      <w:r w:rsidRPr="00DA3A9E">
        <w:rPr>
          <w:sz w:val="22"/>
          <w:szCs w:val="22"/>
        </w:rPr>
        <w:t xml:space="preserve">Персональные данные </w:t>
      </w:r>
      <w:r w:rsidR="00512322" w:rsidRPr="00DA3A9E">
        <w:rPr>
          <w:sz w:val="22"/>
          <w:szCs w:val="22"/>
        </w:rPr>
        <w:t>пользовател</w:t>
      </w:r>
      <w:r w:rsidRPr="00DA3A9E">
        <w:rPr>
          <w:sz w:val="22"/>
          <w:szCs w:val="22"/>
        </w:rPr>
        <w:t xml:space="preserve">ей хранятся в электронном виде. В электронном виде персональные данные </w:t>
      </w:r>
      <w:r w:rsidR="00512322" w:rsidRPr="00DA3A9E">
        <w:rPr>
          <w:sz w:val="22"/>
          <w:szCs w:val="22"/>
        </w:rPr>
        <w:t>пользовател</w:t>
      </w:r>
      <w:r w:rsidRPr="00DA3A9E">
        <w:rPr>
          <w:sz w:val="22"/>
          <w:szCs w:val="22"/>
        </w:rPr>
        <w:t xml:space="preserve">ей хранятся в информационной системе персональных данных </w:t>
      </w:r>
      <w:r w:rsidR="00C13081">
        <w:rPr>
          <w:sz w:val="22"/>
          <w:szCs w:val="22"/>
        </w:rPr>
        <w:t>Оператора</w:t>
      </w:r>
      <w:r w:rsidR="00642B98">
        <w:rPr>
          <w:sz w:val="22"/>
          <w:szCs w:val="22"/>
        </w:rPr>
        <w:t>.</w:t>
      </w:r>
    </w:p>
    <w:bookmarkEnd w:id="14"/>
    <w:p w14:paraId="294CCF14" w14:textId="327D0B03" w:rsidR="002B1F63" w:rsidRPr="00DA3A9E" w:rsidRDefault="002B1F63" w:rsidP="00A163D7">
      <w:pPr>
        <w:ind w:left="851" w:firstLine="0"/>
        <w:rPr>
          <w:sz w:val="22"/>
          <w:szCs w:val="22"/>
        </w:rPr>
      </w:pPr>
      <w:r w:rsidRPr="00DA3A9E">
        <w:rPr>
          <w:sz w:val="22"/>
          <w:szCs w:val="22"/>
        </w:rPr>
        <w:t xml:space="preserve">При хранении персональных данных </w:t>
      </w:r>
      <w:r w:rsidR="00512322" w:rsidRPr="00DA3A9E">
        <w:rPr>
          <w:sz w:val="22"/>
          <w:szCs w:val="22"/>
        </w:rPr>
        <w:t>пользовател</w:t>
      </w:r>
      <w:r w:rsidRPr="00DA3A9E">
        <w:rPr>
          <w:sz w:val="22"/>
          <w:szCs w:val="22"/>
        </w:rPr>
        <w:t>ей соблюдаются организационные и технические меры, обеспечивающие их сохранность и исключающие несанкционированный доступ к ним.</w:t>
      </w:r>
    </w:p>
    <w:p w14:paraId="02B10BA9" w14:textId="3892D570" w:rsidR="002B1F63" w:rsidRPr="00DA3A9E" w:rsidRDefault="002B1F63" w:rsidP="00A163D7">
      <w:pPr>
        <w:ind w:left="851" w:firstLine="0"/>
        <w:rPr>
          <w:sz w:val="22"/>
          <w:szCs w:val="22"/>
        </w:rPr>
      </w:pPr>
      <w:r w:rsidRPr="00DA3A9E">
        <w:rPr>
          <w:sz w:val="22"/>
          <w:szCs w:val="22"/>
        </w:rPr>
        <w:t xml:space="preserve">К обработке персональных данных </w:t>
      </w:r>
      <w:r w:rsidR="00512322" w:rsidRPr="00DA3A9E">
        <w:rPr>
          <w:sz w:val="22"/>
          <w:szCs w:val="22"/>
        </w:rPr>
        <w:t>пользовател</w:t>
      </w:r>
      <w:r w:rsidRPr="00DA3A9E">
        <w:rPr>
          <w:sz w:val="22"/>
          <w:szCs w:val="22"/>
        </w:rPr>
        <w:t xml:space="preserve">ей могут иметь доступ только работники </w:t>
      </w:r>
      <w:r w:rsidR="00C13081">
        <w:rPr>
          <w:sz w:val="22"/>
          <w:szCs w:val="22"/>
        </w:rPr>
        <w:t>Оператора</w:t>
      </w:r>
      <w:r w:rsidRPr="00DA3A9E">
        <w:rPr>
          <w:sz w:val="22"/>
          <w:szCs w:val="22"/>
        </w:rPr>
        <w:t xml:space="preserve">, допущенные к работе с персональными данными </w:t>
      </w:r>
      <w:r w:rsidR="00512322" w:rsidRPr="00DA3A9E">
        <w:rPr>
          <w:sz w:val="22"/>
          <w:szCs w:val="22"/>
        </w:rPr>
        <w:t>пользовател</w:t>
      </w:r>
      <w:r w:rsidRPr="00DA3A9E">
        <w:rPr>
          <w:sz w:val="22"/>
          <w:szCs w:val="22"/>
        </w:rPr>
        <w:t xml:space="preserve">ей и подписавшие </w:t>
      </w:r>
      <w:r w:rsidR="0070555B" w:rsidRPr="00DA3A9E">
        <w:rPr>
          <w:sz w:val="22"/>
          <w:szCs w:val="22"/>
        </w:rPr>
        <w:t xml:space="preserve">обязательство </w:t>
      </w:r>
      <w:r w:rsidRPr="00DA3A9E">
        <w:rPr>
          <w:sz w:val="22"/>
          <w:szCs w:val="22"/>
        </w:rPr>
        <w:t xml:space="preserve">о неразглашении персональных данных </w:t>
      </w:r>
      <w:r w:rsidR="00512322" w:rsidRPr="00DA3A9E">
        <w:rPr>
          <w:sz w:val="22"/>
          <w:szCs w:val="22"/>
        </w:rPr>
        <w:t>пользовател</w:t>
      </w:r>
      <w:r w:rsidRPr="00DA3A9E">
        <w:rPr>
          <w:sz w:val="22"/>
          <w:szCs w:val="22"/>
        </w:rPr>
        <w:t>ей.</w:t>
      </w:r>
    </w:p>
    <w:p w14:paraId="5D18FA41" w14:textId="4E934C94" w:rsidR="002B1F63" w:rsidRPr="00DA3A9E" w:rsidRDefault="002B1F63" w:rsidP="00A163D7">
      <w:pPr>
        <w:ind w:left="851" w:firstLine="0"/>
        <w:rPr>
          <w:sz w:val="22"/>
          <w:szCs w:val="22"/>
        </w:rPr>
      </w:pPr>
      <w:r w:rsidRPr="00DA3A9E">
        <w:rPr>
          <w:sz w:val="22"/>
          <w:szCs w:val="22"/>
        </w:rPr>
        <w:t xml:space="preserve">Перечень работников </w:t>
      </w:r>
      <w:r w:rsidR="00C13081">
        <w:rPr>
          <w:sz w:val="22"/>
          <w:szCs w:val="22"/>
        </w:rPr>
        <w:t>Оператора</w:t>
      </w:r>
      <w:r w:rsidRPr="00DA3A9E">
        <w:rPr>
          <w:sz w:val="22"/>
          <w:szCs w:val="22"/>
        </w:rPr>
        <w:t xml:space="preserve">, имеющих доступ к персональным данным </w:t>
      </w:r>
      <w:r w:rsidR="00512322" w:rsidRPr="00DA3A9E">
        <w:rPr>
          <w:sz w:val="22"/>
          <w:szCs w:val="22"/>
        </w:rPr>
        <w:t>пользовател</w:t>
      </w:r>
      <w:r w:rsidRPr="00DA3A9E">
        <w:rPr>
          <w:sz w:val="22"/>
          <w:szCs w:val="22"/>
        </w:rPr>
        <w:t xml:space="preserve">ей, утверждается приказом руководителя </w:t>
      </w:r>
      <w:r w:rsidR="00C13081">
        <w:rPr>
          <w:sz w:val="22"/>
          <w:szCs w:val="22"/>
        </w:rPr>
        <w:t>Оператора</w:t>
      </w:r>
      <w:r w:rsidRPr="00DA3A9E">
        <w:rPr>
          <w:sz w:val="22"/>
          <w:szCs w:val="22"/>
        </w:rPr>
        <w:t>.</w:t>
      </w:r>
    </w:p>
    <w:p w14:paraId="224581BC" w14:textId="1B2A222B" w:rsidR="002B1F63" w:rsidRPr="00DA3A9E" w:rsidRDefault="002B1F63" w:rsidP="00A163D7">
      <w:pPr>
        <w:pStyle w:val="ac"/>
        <w:numPr>
          <w:ilvl w:val="1"/>
          <w:numId w:val="5"/>
        </w:numPr>
        <w:ind w:left="851" w:hanging="851"/>
        <w:rPr>
          <w:sz w:val="22"/>
          <w:szCs w:val="22"/>
        </w:rPr>
      </w:pPr>
      <w:bookmarkStart w:id="15" w:name="sub_23"/>
      <w:r w:rsidRPr="00DA3A9E">
        <w:rPr>
          <w:sz w:val="22"/>
          <w:szCs w:val="22"/>
        </w:rPr>
        <w:t xml:space="preserve">Обработка персональных данных </w:t>
      </w:r>
      <w:r w:rsidR="00C13081">
        <w:rPr>
          <w:sz w:val="22"/>
          <w:szCs w:val="22"/>
        </w:rPr>
        <w:t>Оператором</w:t>
      </w:r>
      <w:r w:rsidRPr="00DA3A9E">
        <w:rPr>
          <w:sz w:val="22"/>
          <w:szCs w:val="22"/>
        </w:rPr>
        <w:t xml:space="preserve"> осуществляется неавтоматизированным способом.</w:t>
      </w:r>
    </w:p>
    <w:p w14:paraId="1782B1DE" w14:textId="653C37FC" w:rsidR="00162D28" w:rsidRPr="00DA3A9E" w:rsidRDefault="00C13081" w:rsidP="00A163D7">
      <w:pPr>
        <w:pStyle w:val="ac"/>
        <w:numPr>
          <w:ilvl w:val="1"/>
          <w:numId w:val="5"/>
        </w:numPr>
        <w:ind w:left="851" w:hanging="851"/>
        <w:rPr>
          <w:sz w:val="22"/>
          <w:szCs w:val="22"/>
        </w:rPr>
      </w:pPr>
      <w:bookmarkStart w:id="16" w:name="sub_24"/>
      <w:bookmarkEnd w:id="15"/>
      <w:r>
        <w:rPr>
          <w:sz w:val="22"/>
          <w:szCs w:val="22"/>
        </w:rPr>
        <w:t>Оператор</w:t>
      </w:r>
      <w:r w:rsidR="002B1F63" w:rsidRPr="00DA3A9E">
        <w:rPr>
          <w:sz w:val="22"/>
          <w:szCs w:val="22"/>
        </w:rPr>
        <w:t xml:space="preserve"> может передавать персональные данные </w:t>
      </w:r>
      <w:r w:rsidR="00512322" w:rsidRPr="00DA3A9E">
        <w:rPr>
          <w:sz w:val="22"/>
          <w:szCs w:val="22"/>
        </w:rPr>
        <w:t>пользовател</w:t>
      </w:r>
      <w:r w:rsidR="002B1F63" w:rsidRPr="00DA3A9E">
        <w:rPr>
          <w:sz w:val="22"/>
          <w:szCs w:val="22"/>
        </w:rPr>
        <w:t xml:space="preserve">ей третьим лицам, только если это необходимо в целях предупреждения угрозы их жизни и здоровья, а также в </w:t>
      </w:r>
      <w:r w:rsidR="00A80E32">
        <w:rPr>
          <w:sz w:val="22"/>
          <w:szCs w:val="22"/>
        </w:rPr>
        <w:t xml:space="preserve">иных </w:t>
      </w:r>
      <w:r w:rsidR="002B1F63" w:rsidRPr="00DA3A9E">
        <w:rPr>
          <w:sz w:val="22"/>
          <w:szCs w:val="22"/>
        </w:rPr>
        <w:t>случаях, установленных законодательством.</w:t>
      </w:r>
      <w:r w:rsidR="000F67FE" w:rsidRPr="00DA3A9E">
        <w:rPr>
          <w:sz w:val="22"/>
          <w:szCs w:val="22"/>
        </w:rPr>
        <w:t xml:space="preserve"> </w:t>
      </w:r>
    </w:p>
    <w:p w14:paraId="034B79D4" w14:textId="3B76E2AE" w:rsidR="002B1F63" w:rsidRPr="00DA3A9E" w:rsidRDefault="002B1F63" w:rsidP="00A163D7">
      <w:pPr>
        <w:pStyle w:val="ac"/>
        <w:numPr>
          <w:ilvl w:val="1"/>
          <w:numId w:val="5"/>
        </w:numPr>
        <w:ind w:left="851" w:hanging="851"/>
        <w:rPr>
          <w:sz w:val="22"/>
          <w:szCs w:val="22"/>
        </w:rPr>
      </w:pPr>
      <w:bookmarkStart w:id="17" w:name="sub_25"/>
      <w:bookmarkEnd w:id="16"/>
      <w:r w:rsidRPr="00DA3A9E">
        <w:rPr>
          <w:sz w:val="22"/>
          <w:szCs w:val="22"/>
        </w:rPr>
        <w:t xml:space="preserve">При передаче </w:t>
      </w:r>
      <w:r w:rsidR="00A80E32">
        <w:rPr>
          <w:sz w:val="22"/>
          <w:szCs w:val="22"/>
        </w:rPr>
        <w:t xml:space="preserve">в предусмотренных Законом случаях </w:t>
      </w:r>
      <w:r w:rsidRPr="00DA3A9E">
        <w:rPr>
          <w:sz w:val="22"/>
          <w:szCs w:val="22"/>
        </w:rPr>
        <w:t xml:space="preserve">персональных данных </w:t>
      </w:r>
      <w:r w:rsidR="00512322" w:rsidRPr="00DA3A9E">
        <w:rPr>
          <w:sz w:val="22"/>
          <w:szCs w:val="22"/>
        </w:rPr>
        <w:t>пользовател</w:t>
      </w:r>
      <w:r w:rsidRPr="00DA3A9E">
        <w:rPr>
          <w:sz w:val="22"/>
          <w:szCs w:val="22"/>
        </w:rPr>
        <w:t>ей</w:t>
      </w:r>
      <w:r w:rsidR="00A80E32">
        <w:rPr>
          <w:sz w:val="22"/>
          <w:szCs w:val="22"/>
        </w:rPr>
        <w:t xml:space="preserve"> </w:t>
      </w:r>
      <w:r w:rsidR="00A80E32">
        <w:rPr>
          <w:sz w:val="22"/>
          <w:szCs w:val="22"/>
        </w:rPr>
        <w:lastRenderedPageBreak/>
        <w:t>третьим лицам</w:t>
      </w:r>
      <w:r w:rsidRPr="00DA3A9E">
        <w:rPr>
          <w:sz w:val="22"/>
          <w:szCs w:val="22"/>
        </w:rPr>
        <w:t xml:space="preserve"> </w:t>
      </w:r>
      <w:r w:rsidR="00C13081">
        <w:rPr>
          <w:sz w:val="22"/>
          <w:szCs w:val="22"/>
        </w:rPr>
        <w:t>Оператор</w:t>
      </w:r>
      <w:r w:rsidR="00CC644E">
        <w:rPr>
          <w:sz w:val="22"/>
          <w:szCs w:val="22"/>
        </w:rPr>
        <w:t>о</w:t>
      </w:r>
      <w:r w:rsidR="00C13081">
        <w:rPr>
          <w:sz w:val="22"/>
          <w:szCs w:val="22"/>
        </w:rPr>
        <w:t>м</w:t>
      </w:r>
      <w:r w:rsidRPr="00DA3A9E">
        <w:rPr>
          <w:sz w:val="22"/>
          <w:szCs w:val="22"/>
        </w:rPr>
        <w:t xml:space="preserve">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подтверждение соблюдения этого условия</w:t>
      </w:r>
      <w:r w:rsidR="00B40E54" w:rsidRPr="00DA3A9E">
        <w:rPr>
          <w:sz w:val="22"/>
          <w:szCs w:val="22"/>
        </w:rPr>
        <w:t xml:space="preserve"> в форме, предусмотренн</w:t>
      </w:r>
      <w:r w:rsidR="004B4C8F" w:rsidRPr="00DA3A9E">
        <w:rPr>
          <w:sz w:val="22"/>
          <w:szCs w:val="22"/>
        </w:rPr>
        <w:t>ой законодательством</w:t>
      </w:r>
      <w:r w:rsidRPr="00DA3A9E">
        <w:rPr>
          <w:sz w:val="22"/>
          <w:szCs w:val="22"/>
        </w:rPr>
        <w:t>.</w:t>
      </w:r>
    </w:p>
    <w:p w14:paraId="018D6900" w14:textId="65EFD77A" w:rsidR="002B1F63" w:rsidRPr="00DA3A9E" w:rsidRDefault="002B1F63" w:rsidP="00A163D7">
      <w:pPr>
        <w:pStyle w:val="ac"/>
        <w:numPr>
          <w:ilvl w:val="1"/>
          <w:numId w:val="5"/>
        </w:numPr>
        <w:ind w:left="851" w:hanging="851"/>
        <w:rPr>
          <w:sz w:val="22"/>
          <w:szCs w:val="22"/>
        </w:rPr>
      </w:pPr>
      <w:bookmarkStart w:id="18" w:name="sub_26"/>
      <w:bookmarkEnd w:id="17"/>
      <w:r w:rsidRPr="00DA3A9E">
        <w:rPr>
          <w:sz w:val="22"/>
          <w:szCs w:val="22"/>
        </w:rPr>
        <w:t>Иные права, обязанности, действия работников</w:t>
      </w:r>
      <w:r w:rsidR="00A80E32">
        <w:rPr>
          <w:sz w:val="22"/>
          <w:szCs w:val="22"/>
        </w:rPr>
        <w:t xml:space="preserve"> Оператора</w:t>
      </w:r>
      <w:r w:rsidRPr="00DA3A9E">
        <w:rPr>
          <w:sz w:val="22"/>
          <w:szCs w:val="22"/>
        </w:rPr>
        <w:t xml:space="preserve">, в трудовые обязанности которых входит обработка персональных данных </w:t>
      </w:r>
      <w:r w:rsidR="00512322" w:rsidRPr="00DA3A9E">
        <w:rPr>
          <w:sz w:val="22"/>
          <w:szCs w:val="22"/>
        </w:rPr>
        <w:t>пользовател</w:t>
      </w:r>
      <w:r w:rsidRPr="00DA3A9E">
        <w:rPr>
          <w:sz w:val="22"/>
          <w:szCs w:val="22"/>
        </w:rPr>
        <w:t>ей, определяются должностными инструкциями.</w:t>
      </w:r>
    </w:p>
    <w:p w14:paraId="2901D435" w14:textId="0B148C58" w:rsidR="002B1F63" w:rsidRPr="00DA3A9E" w:rsidRDefault="002B1F63" w:rsidP="00A163D7">
      <w:pPr>
        <w:pStyle w:val="ac"/>
        <w:numPr>
          <w:ilvl w:val="1"/>
          <w:numId w:val="5"/>
        </w:numPr>
        <w:ind w:left="851" w:hanging="851"/>
        <w:rPr>
          <w:sz w:val="22"/>
          <w:szCs w:val="22"/>
        </w:rPr>
      </w:pPr>
      <w:bookmarkStart w:id="19" w:name="sub_27"/>
      <w:bookmarkEnd w:id="18"/>
      <w:r w:rsidRPr="00DA3A9E">
        <w:rPr>
          <w:sz w:val="22"/>
          <w:szCs w:val="22"/>
        </w:rPr>
        <w:t xml:space="preserve">Все сведения о передаче персональных данных </w:t>
      </w:r>
      <w:r w:rsidR="00512322" w:rsidRPr="00DA3A9E">
        <w:rPr>
          <w:sz w:val="22"/>
          <w:szCs w:val="22"/>
        </w:rPr>
        <w:t>пользовател</w:t>
      </w:r>
      <w:r w:rsidRPr="00DA3A9E">
        <w:rPr>
          <w:sz w:val="22"/>
          <w:szCs w:val="22"/>
        </w:rPr>
        <w:t>ей учитываются для контроля правомерности использования данной информации лицами, ее получившими.</w:t>
      </w:r>
    </w:p>
    <w:bookmarkEnd w:id="19"/>
    <w:p w14:paraId="4636D05C" w14:textId="77777777" w:rsidR="002B1F63" w:rsidRPr="00DA3A9E" w:rsidRDefault="002B1F63">
      <w:pPr>
        <w:rPr>
          <w:sz w:val="22"/>
          <w:szCs w:val="22"/>
        </w:rPr>
      </w:pPr>
    </w:p>
    <w:p w14:paraId="6A45F382" w14:textId="77777777" w:rsidR="00EA1250" w:rsidRDefault="00EA1250" w:rsidP="00EA1250">
      <w:pPr>
        <w:pStyle w:val="1"/>
        <w:numPr>
          <w:ilvl w:val="0"/>
          <w:numId w:val="5"/>
        </w:numPr>
        <w:spacing w:before="0" w:after="0"/>
        <w:ind w:left="0" w:firstLine="0"/>
        <w:rPr>
          <w:sz w:val="22"/>
          <w:szCs w:val="22"/>
        </w:rPr>
      </w:pPr>
      <w:bookmarkStart w:id="20" w:name="sub_300"/>
      <w:r w:rsidRPr="00EA1250">
        <w:rPr>
          <w:sz w:val="22"/>
          <w:szCs w:val="22"/>
        </w:rPr>
        <w:t xml:space="preserve">Сведения о реализуемых </w:t>
      </w:r>
      <w:r>
        <w:rPr>
          <w:sz w:val="22"/>
          <w:szCs w:val="22"/>
        </w:rPr>
        <w:t>Оператором</w:t>
      </w:r>
      <w:r w:rsidRPr="00EA1250">
        <w:rPr>
          <w:sz w:val="22"/>
          <w:szCs w:val="22"/>
        </w:rPr>
        <w:t xml:space="preserve"> требованиях</w:t>
      </w:r>
    </w:p>
    <w:p w14:paraId="3CB15163" w14:textId="189BA895" w:rsidR="00EA1250" w:rsidRPr="00EA1250" w:rsidRDefault="00EA1250" w:rsidP="00EA1250">
      <w:pPr>
        <w:pStyle w:val="1"/>
        <w:spacing w:before="0" w:after="0"/>
        <w:rPr>
          <w:sz w:val="22"/>
          <w:szCs w:val="22"/>
        </w:rPr>
      </w:pPr>
      <w:r w:rsidRPr="00EA1250">
        <w:rPr>
          <w:sz w:val="22"/>
          <w:szCs w:val="22"/>
        </w:rPr>
        <w:t>к защите персональных данных</w:t>
      </w:r>
    </w:p>
    <w:p w14:paraId="798C1A2E" w14:textId="77777777" w:rsidR="00EA1250" w:rsidRDefault="00EA1250" w:rsidP="00EA1250">
      <w:pPr>
        <w:ind w:firstLine="0"/>
      </w:pPr>
    </w:p>
    <w:p w14:paraId="4F2DE27A" w14:textId="77777777" w:rsidR="00CF24C1" w:rsidRPr="00EA1250" w:rsidRDefault="00CF24C1" w:rsidP="00CF24C1">
      <w:pPr>
        <w:pStyle w:val="ac"/>
        <w:numPr>
          <w:ilvl w:val="1"/>
          <w:numId w:val="5"/>
        </w:numPr>
        <w:ind w:left="851" w:hanging="851"/>
        <w:rPr>
          <w:sz w:val="22"/>
          <w:szCs w:val="22"/>
        </w:rPr>
      </w:pPr>
      <w:r w:rsidRPr="00EA1250">
        <w:rPr>
          <w:sz w:val="22"/>
          <w:szCs w:val="22"/>
        </w:rPr>
        <w:t xml:space="preserve">Безопасность персональных данных при их обработке в информационной системе </w:t>
      </w:r>
      <w:r>
        <w:rPr>
          <w:sz w:val="22"/>
          <w:szCs w:val="22"/>
        </w:rPr>
        <w:t xml:space="preserve">Оператора </w:t>
      </w:r>
      <w:r w:rsidRPr="00EA1250">
        <w:rPr>
          <w:sz w:val="22"/>
          <w:szCs w:val="22"/>
        </w:rPr>
        <w:t xml:space="preserve">обеспечивается с помощью системы защиты персональных данных, нейтрализующей актуальные угрозы, определенные в соответствии с частью 5 статьи 19 </w:t>
      </w:r>
      <w:r>
        <w:rPr>
          <w:sz w:val="22"/>
          <w:szCs w:val="22"/>
        </w:rPr>
        <w:t>Закона.</w:t>
      </w:r>
    </w:p>
    <w:p w14:paraId="6F62BFD1" w14:textId="77777777" w:rsidR="00CF24C1" w:rsidRPr="00EA1250" w:rsidRDefault="00CF24C1" w:rsidP="00CF24C1">
      <w:pPr>
        <w:pStyle w:val="ac"/>
        <w:numPr>
          <w:ilvl w:val="1"/>
          <w:numId w:val="5"/>
        </w:numPr>
        <w:ind w:left="851" w:hanging="851"/>
        <w:rPr>
          <w:sz w:val="22"/>
          <w:szCs w:val="22"/>
        </w:rPr>
      </w:pPr>
      <w:r>
        <w:rPr>
          <w:sz w:val="22"/>
          <w:szCs w:val="22"/>
        </w:rPr>
        <w:t>П</w:t>
      </w:r>
      <w:r w:rsidRPr="00EA1250">
        <w:rPr>
          <w:sz w:val="22"/>
          <w:szCs w:val="22"/>
        </w:rPr>
        <w:t xml:space="preserve">ри обработке персональных данных </w:t>
      </w:r>
      <w:r>
        <w:rPr>
          <w:sz w:val="22"/>
          <w:szCs w:val="22"/>
        </w:rPr>
        <w:t xml:space="preserve">Оператор </w:t>
      </w:r>
      <w:r w:rsidRPr="00EA1250">
        <w:rPr>
          <w:sz w:val="22"/>
          <w:szCs w:val="22"/>
        </w:rPr>
        <w:t xml:space="preserve">принимает необходимые правовые, организационные и технические меры </w:t>
      </w:r>
      <w:r>
        <w:rPr>
          <w:sz w:val="22"/>
          <w:szCs w:val="22"/>
        </w:rPr>
        <w:t>и/</w:t>
      </w:r>
      <w:r w:rsidRPr="00EA1250">
        <w:rPr>
          <w:sz w:val="22"/>
          <w:szCs w:val="22"/>
        </w:rPr>
        <w:t>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sz w:val="22"/>
          <w:szCs w:val="22"/>
        </w:rPr>
        <w:t xml:space="preserve"> в соответствии с Требованиями </w:t>
      </w:r>
      <w:r w:rsidRPr="00EA1250">
        <w:rPr>
          <w:sz w:val="22"/>
          <w:szCs w:val="22"/>
        </w:rPr>
        <w:t>к защите персональных данных при их обработке в информационных системах персональных данных</w:t>
      </w:r>
      <w:r>
        <w:rPr>
          <w:sz w:val="22"/>
          <w:szCs w:val="22"/>
        </w:rPr>
        <w:t>, утв.</w:t>
      </w:r>
      <w:r w:rsidRPr="00EA1250">
        <w:rPr>
          <w:sz w:val="22"/>
          <w:szCs w:val="22"/>
        </w:rPr>
        <w:t xml:space="preserve"> Постановление</w:t>
      </w:r>
      <w:r>
        <w:rPr>
          <w:sz w:val="22"/>
          <w:szCs w:val="22"/>
        </w:rPr>
        <w:t>м</w:t>
      </w:r>
      <w:r w:rsidRPr="00EA1250">
        <w:rPr>
          <w:sz w:val="22"/>
          <w:szCs w:val="22"/>
        </w:rPr>
        <w:t xml:space="preserve"> Правительства РФ от 1 ноября 2012 г. N 1119.</w:t>
      </w:r>
    </w:p>
    <w:p w14:paraId="09A8FB97" w14:textId="77777777" w:rsidR="00CF24C1" w:rsidRDefault="00CF24C1" w:rsidP="00CF24C1">
      <w:pPr>
        <w:pStyle w:val="ac"/>
        <w:numPr>
          <w:ilvl w:val="1"/>
          <w:numId w:val="5"/>
        </w:numPr>
        <w:ind w:left="851" w:hanging="851"/>
        <w:rPr>
          <w:sz w:val="22"/>
          <w:szCs w:val="22"/>
        </w:rPr>
      </w:pPr>
      <w:r w:rsidRPr="00CF24C1">
        <w:rPr>
          <w:sz w:val="22"/>
          <w:szCs w:val="22"/>
        </w:rPr>
        <w:t xml:space="preserve">Выбор средств защиты информации для системы защиты персональных данных осуществляется оператором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w:t>
      </w:r>
      <w:r>
        <w:rPr>
          <w:sz w:val="22"/>
          <w:szCs w:val="22"/>
        </w:rPr>
        <w:t>Закона.</w:t>
      </w:r>
    </w:p>
    <w:p w14:paraId="2E5636D7" w14:textId="77777777" w:rsidR="00CF24C1" w:rsidRDefault="00CF24C1" w:rsidP="00CF24C1">
      <w:pPr>
        <w:pStyle w:val="ac"/>
        <w:numPr>
          <w:ilvl w:val="1"/>
          <w:numId w:val="5"/>
        </w:numPr>
        <w:ind w:left="851" w:hanging="851"/>
        <w:rPr>
          <w:sz w:val="22"/>
          <w:szCs w:val="22"/>
        </w:rPr>
      </w:pPr>
      <w:r w:rsidRPr="00EA1250">
        <w:rPr>
          <w:sz w:val="22"/>
          <w:szCs w:val="22"/>
        </w:rPr>
        <w:t>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14:paraId="73C7737E" w14:textId="3D5CD17A" w:rsidR="002B1F63" w:rsidRPr="00DA3A9E" w:rsidRDefault="002B1F63" w:rsidP="00A163D7">
      <w:pPr>
        <w:pStyle w:val="ac"/>
        <w:numPr>
          <w:ilvl w:val="1"/>
          <w:numId w:val="5"/>
        </w:numPr>
        <w:ind w:left="851" w:hanging="851"/>
        <w:rPr>
          <w:sz w:val="22"/>
          <w:szCs w:val="22"/>
        </w:rPr>
      </w:pPr>
      <w:bookmarkStart w:id="21" w:name="sub_31"/>
      <w:bookmarkEnd w:id="20"/>
      <w:r w:rsidRPr="00DA3A9E">
        <w:rPr>
          <w:sz w:val="22"/>
          <w:szCs w:val="22"/>
        </w:rPr>
        <w:t xml:space="preserve">Размещение </w:t>
      </w:r>
      <w:r w:rsidR="00EA1250">
        <w:rPr>
          <w:sz w:val="22"/>
          <w:szCs w:val="22"/>
        </w:rPr>
        <w:t xml:space="preserve">Оператором </w:t>
      </w:r>
      <w:r w:rsidRPr="00DA3A9E">
        <w:rPr>
          <w:sz w:val="22"/>
          <w:szCs w:val="22"/>
        </w:rPr>
        <w:t>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обеспечива</w:t>
      </w:r>
      <w:r w:rsidR="005C2607" w:rsidRPr="00DA3A9E">
        <w:rPr>
          <w:sz w:val="22"/>
          <w:szCs w:val="22"/>
        </w:rPr>
        <w:t>ю</w:t>
      </w:r>
      <w:r w:rsidRPr="00DA3A9E">
        <w:rPr>
          <w:sz w:val="22"/>
          <w:szCs w:val="22"/>
        </w:rPr>
        <w:t>т сохранность носителей персональных данных и средств защиты информации, а также исключа</w:t>
      </w:r>
      <w:r w:rsidR="005C2607" w:rsidRPr="00DA3A9E">
        <w:rPr>
          <w:sz w:val="22"/>
          <w:szCs w:val="22"/>
        </w:rPr>
        <w:t>ю</w:t>
      </w:r>
      <w:r w:rsidRPr="00DA3A9E">
        <w:rPr>
          <w:sz w:val="22"/>
          <w:szCs w:val="22"/>
        </w:rPr>
        <w:t>т возможность неконтролируемого проникновения или пребывания в этих помещениях посторонних лиц.</w:t>
      </w:r>
    </w:p>
    <w:p w14:paraId="45A6ADFF" w14:textId="23F88D97" w:rsidR="002B1F63" w:rsidRPr="00DA3A9E" w:rsidRDefault="002B1F63" w:rsidP="00A163D7">
      <w:pPr>
        <w:pStyle w:val="ac"/>
        <w:numPr>
          <w:ilvl w:val="1"/>
          <w:numId w:val="5"/>
        </w:numPr>
        <w:ind w:left="851" w:hanging="851"/>
        <w:rPr>
          <w:sz w:val="22"/>
          <w:szCs w:val="22"/>
        </w:rPr>
      </w:pPr>
      <w:bookmarkStart w:id="22" w:name="sub_32"/>
      <w:bookmarkEnd w:id="21"/>
      <w:r w:rsidRPr="00DA3A9E">
        <w:rPr>
          <w:sz w:val="22"/>
          <w:szCs w:val="22"/>
        </w:rPr>
        <w:t>Помещения, в которых</w:t>
      </w:r>
      <w:r w:rsidR="00EA1250">
        <w:rPr>
          <w:sz w:val="22"/>
          <w:szCs w:val="22"/>
        </w:rPr>
        <w:t xml:space="preserve"> Оператором</w:t>
      </w:r>
      <w:r w:rsidRPr="00DA3A9E">
        <w:rPr>
          <w:sz w:val="22"/>
          <w:szCs w:val="22"/>
        </w:rPr>
        <w:t xml:space="preserve"> располагаются технические средства информационных систем персональных данных или хранятся носители персональных данных, соответств</w:t>
      </w:r>
      <w:r w:rsidR="005C2607" w:rsidRPr="00DA3A9E">
        <w:rPr>
          <w:sz w:val="22"/>
          <w:szCs w:val="22"/>
        </w:rPr>
        <w:t>ую</w:t>
      </w:r>
      <w:r w:rsidRPr="00DA3A9E">
        <w:rPr>
          <w:sz w:val="22"/>
          <w:szCs w:val="22"/>
        </w:rPr>
        <w:t>т требованиям пожарной безопасности, установленным законодательством.</w:t>
      </w:r>
    </w:p>
    <w:bookmarkEnd w:id="22"/>
    <w:p w14:paraId="1E05A9DA" w14:textId="77777777" w:rsidR="002B1F63" w:rsidRPr="00DA3A9E" w:rsidRDefault="002B1F63">
      <w:pPr>
        <w:rPr>
          <w:sz w:val="22"/>
          <w:szCs w:val="22"/>
        </w:rPr>
      </w:pPr>
    </w:p>
    <w:p w14:paraId="610C2BAF" w14:textId="71538910" w:rsidR="00EA1250" w:rsidRDefault="002B1F63" w:rsidP="0035110D">
      <w:pPr>
        <w:pStyle w:val="1"/>
        <w:numPr>
          <w:ilvl w:val="0"/>
          <w:numId w:val="5"/>
        </w:numPr>
        <w:spacing w:before="0" w:after="0"/>
        <w:ind w:left="0" w:firstLine="0"/>
        <w:rPr>
          <w:sz w:val="22"/>
          <w:szCs w:val="22"/>
        </w:rPr>
      </w:pPr>
      <w:bookmarkStart w:id="23" w:name="sub_400"/>
      <w:r w:rsidRPr="00EA1250">
        <w:rPr>
          <w:sz w:val="22"/>
          <w:szCs w:val="22"/>
        </w:rPr>
        <w:t xml:space="preserve">Обязанности </w:t>
      </w:r>
      <w:r w:rsidR="00C13081">
        <w:rPr>
          <w:sz w:val="22"/>
          <w:szCs w:val="22"/>
        </w:rPr>
        <w:t>Оператора</w:t>
      </w:r>
      <w:r w:rsidRPr="00EA1250">
        <w:rPr>
          <w:sz w:val="22"/>
          <w:szCs w:val="22"/>
        </w:rPr>
        <w:t xml:space="preserve"> </w:t>
      </w:r>
    </w:p>
    <w:p w14:paraId="5A51D6ED" w14:textId="7F7906F0" w:rsidR="002B1F63" w:rsidRPr="00EA1250" w:rsidRDefault="002B1F63" w:rsidP="00EA1250">
      <w:pPr>
        <w:pStyle w:val="1"/>
        <w:spacing w:before="0" w:after="0"/>
        <w:rPr>
          <w:sz w:val="22"/>
          <w:szCs w:val="22"/>
        </w:rPr>
      </w:pPr>
      <w:r w:rsidRPr="00EA1250">
        <w:rPr>
          <w:sz w:val="22"/>
          <w:szCs w:val="22"/>
        </w:rPr>
        <w:t>по хранению</w:t>
      </w:r>
      <w:r w:rsidR="00EA1250" w:rsidRPr="00EA1250">
        <w:rPr>
          <w:sz w:val="22"/>
          <w:szCs w:val="22"/>
        </w:rPr>
        <w:t xml:space="preserve"> </w:t>
      </w:r>
      <w:r w:rsidRPr="00EA1250">
        <w:rPr>
          <w:sz w:val="22"/>
          <w:szCs w:val="22"/>
        </w:rPr>
        <w:t xml:space="preserve">и защите персональных данных </w:t>
      </w:r>
      <w:r w:rsidR="00512322" w:rsidRPr="00EA1250">
        <w:rPr>
          <w:sz w:val="22"/>
          <w:szCs w:val="22"/>
        </w:rPr>
        <w:t>пользовател</w:t>
      </w:r>
      <w:r w:rsidRPr="00EA1250">
        <w:rPr>
          <w:sz w:val="22"/>
          <w:szCs w:val="22"/>
        </w:rPr>
        <w:t>ей</w:t>
      </w:r>
    </w:p>
    <w:bookmarkEnd w:id="23"/>
    <w:p w14:paraId="10AF2DEC" w14:textId="77777777" w:rsidR="002B1F63" w:rsidRPr="00DA3A9E" w:rsidRDefault="002B1F63">
      <w:pPr>
        <w:rPr>
          <w:sz w:val="22"/>
          <w:szCs w:val="22"/>
        </w:rPr>
      </w:pPr>
    </w:p>
    <w:p w14:paraId="2B8178D3" w14:textId="14FE1BCB" w:rsidR="002B1F63" w:rsidRPr="00DA3A9E" w:rsidRDefault="00C13081" w:rsidP="00A163D7">
      <w:pPr>
        <w:pStyle w:val="ac"/>
        <w:numPr>
          <w:ilvl w:val="1"/>
          <w:numId w:val="5"/>
        </w:numPr>
        <w:ind w:left="851" w:hanging="851"/>
        <w:rPr>
          <w:sz w:val="22"/>
          <w:szCs w:val="22"/>
        </w:rPr>
      </w:pPr>
      <w:bookmarkStart w:id="24" w:name="sub_41"/>
      <w:r>
        <w:rPr>
          <w:sz w:val="22"/>
          <w:szCs w:val="22"/>
        </w:rPr>
        <w:t>Оператор</w:t>
      </w:r>
      <w:r w:rsidR="002B1F63" w:rsidRPr="00DA3A9E">
        <w:rPr>
          <w:sz w:val="22"/>
          <w:szCs w:val="22"/>
        </w:rPr>
        <w:t xml:space="preserve"> за свой счет обеспечи</w:t>
      </w:r>
      <w:r w:rsidR="005C2607" w:rsidRPr="00DA3A9E">
        <w:rPr>
          <w:sz w:val="22"/>
          <w:szCs w:val="22"/>
        </w:rPr>
        <w:t>вае</w:t>
      </w:r>
      <w:r w:rsidR="002B1F63" w:rsidRPr="00DA3A9E">
        <w:rPr>
          <w:sz w:val="22"/>
          <w:szCs w:val="22"/>
        </w:rPr>
        <w:t xml:space="preserve">т защиту персональных данных </w:t>
      </w:r>
      <w:r w:rsidR="00512322" w:rsidRPr="00DA3A9E">
        <w:rPr>
          <w:sz w:val="22"/>
          <w:szCs w:val="22"/>
        </w:rPr>
        <w:t>пользовател</w:t>
      </w:r>
      <w:r w:rsidR="002B1F63" w:rsidRPr="00DA3A9E">
        <w:rPr>
          <w:sz w:val="22"/>
          <w:szCs w:val="22"/>
        </w:rPr>
        <w:t>ей от неправомерного использования или утраты в порядке, установленном законодательством.</w:t>
      </w:r>
    </w:p>
    <w:p w14:paraId="2104F213" w14:textId="44AE3DC1" w:rsidR="002B1F63" w:rsidRPr="00DA3A9E" w:rsidRDefault="00C13081" w:rsidP="00A163D7">
      <w:pPr>
        <w:pStyle w:val="ac"/>
        <w:numPr>
          <w:ilvl w:val="1"/>
          <w:numId w:val="5"/>
        </w:numPr>
        <w:ind w:left="851" w:hanging="851"/>
        <w:rPr>
          <w:sz w:val="22"/>
          <w:szCs w:val="22"/>
        </w:rPr>
      </w:pPr>
      <w:bookmarkStart w:id="25" w:name="sub_42"/>
      <w:bookmarkEnd w:id="24"/>
      <w:r>
        <w:rPr>
          <w:sz w:val="22"/>
          <w:szCs w:val="22"/>
        </w:rPr>
        <w:t>Оператор</w:t>
      </w:r>
      <w:r w:rsidR="002B1F63" w:rsidRPr="00DA3A9E">
        <w:rPr>
          <w:sz w:val="22"/>
          <w:szCs w:val="22"/>
        </w:rPr>
        <w:t xml:space="preserve"> принима</w:t>
      </w:r>
      <w:r w:rsidR="005C2607" w:rsidRPr="00DA3A9E">
        <w:rPr>
          <w:sz w:val="22"/>
          <w:szCs w:val="22"/>
        </w:rPr>
        <w:t>е</w:t>
      </w:r>
      <w:r w:rsidR="002B1F63" w:rsidRPr="00DA3A9E">
        <w:rPr>
          <w:sz w:val="22"/>
          <w:szCs w:val="22"/>
        </w:rPr>
        <w:t xml:space="preserve">т меры, необходимые и достаточные для обеспечения выполнения обязанностей, предусмотренных </w:t>
      </w:r>
      <w:r w:rsidR="005C2607" w:rsidRPr="00DA3A9E">
        <w:rPr>
          <w:sz w:val="22"/>
          <w:szCs w:val="22"/>
        </w:rPr>
        <w:t>З</w:t>
      </w:r>
      <w:r w:rsidR="002B1F63" w:rsidRPr="00DA3A9E">
        <w:rPr>
          <w:sz w:val="22"/>
          <w:szCs w:val="22"/>
        </w:rPr>
        <w:t xml:space="preserve">аконом и принятыми в соответствии с ним нормативными правовыми актами. </w:t>
      </w:r>
      <w:r>
        <w:rPr>
          <w:sz w:val="22"/>
          <w:szCs w:val="22"/>
        </w:rPr>
        <w:t>Оператор</w:t>
      </w:r>
      <w:r w:rsidR="002B1F63" w:rsidRPr="00DA3A9E">
        <w:rPr>
          <w:sz w:val="22"/>
          <w:szCs w:val="22"/>
        </w:rPr>
        <w:t xml:space="preserve"> самостоятельно определяет состав и перечень мер, необходимых и достаточных для обеспечения выполнения обязанностей, предусмотренных </w:t>
      </w:r>
      <w:r w:rsidR="005C2607" w:rsidRPr="00DA3A9E">
        <w:rPr>
          <w:sz w:val="22"/>
          <w:szCs w:val="22"/>
        </w:rPr>
        <w:t>З</w:t>
      </w:r>
      <w:r w:rsidR="002B1F63" w:rsidRPr="00DA3A9E">
        <w:rPr>
          <w:sz w:val="22"/>
          <w:szCs w:val="22"/>
        </w:rPr>
        <w:t>аконом и принятыми в соответствии с ним нормативными правовыми актами. К таким мерам, в частности, относится:</w:t>
      </w:r>
    </w:p>
    <w:p w14:paraId="55C777F3" w14:textId="528E812C" w:rsidR="002B1F63" w:rsidRPr="00DA3A9E" w:rsidRDefault="002B1F63" w:rsidP="00A163D7">
      <w:pPr>
        <w:pStyle w:val="ac"/>
        <w:numPr>
          <w:ilvl w:val="0"/>
          <w:numId w:val="7"/>
        </w:numPr>
        <w:ind w:hanging="589"/>
        <w:rPr>
          <w:sz w:val="22"/>
          <w:szCs w:val="22"/>
        </w:rPr>
      </w:pPr>
      <w:bookmarkStart w:id="26" w:name="sub_421"/>
      <w:bookmarkEnd w:id="25"/>
      <w:r w:rsidRPr="00DA3A9E">
        <w:rPr>
          <w:sz w:val="22"/>
          <w:szCs w:val="22"/>
        </w:rPr>
        <w:t>назначение ответственного за организацию обработки персональных данных;</w:t>
      </w:r>
    </w:p>
    <w:p w14:paraId="60519631" w14:textId="071EC384" w:rsidR="002B1F63" w:rsidRPr="00DA3A9E" w:rsidRDefault="002B1F63" w:rsidP="00A163D7">
      <w:pPr>
        <w:pStyle w:val="ac"/>
        <w:numPr>
          <w:ilvl w:val="0"/>
          <w:numId w:val="7"/>
        </w:numPr>
        <w:ind w:hanging="589"/>
        <w:rPr>
          <w:sz w:val="22"/>
          <w:szCs w:val="22"/>
        </w:rPr>
      </w:pPr>
      <w:bookmarkStart w:id="27" w:name="sub_422"/>
      <w:bookmarkEnd w:id="26"/>
      <w:r w:rsidRPr="00DA3A9E">
        <w:rPr>
          <w:sz w:val="22"/>
          <w:szCs w:val="22"/>
        </w:rPr>
        <w:t>издание документов, определяющих его политику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устранение последствий таких нарушений;</w:t>
      </w:r>
    </w:p>
    <w:p w14:paraId="34FBCBBD" w14:textId="0D8AF4F8" w:rsidR="002B1F63" w:rsidRPr="00DA3A9E" w:rsidRDefault="002B1F63" w:rsidP="00A163D7">
      <w:pPr>
        <w:pStyle w:val="ac"/>
        <w:numPr>
          <w:ilvl w:val="0"/>
          <w:numId w:val="7"/>
        </w:numPr>
        <w:ind w:hanging="589"/>
        <w:rPr>
          <w:sz w:val="22"/>
          <w:szCs w:val="22"/>
        </w:rPr>
      </w:pPr>
      <w:bookmarkStart w:id="28" w:name="sub_423"/>
      <w:bookmarkEnd w:id="27"/>
      <w:r w:rsidRPr="00DA3A9E">
        <w:rPr>
          <w:sz w:val="22"/>
          <w:szCs w:val="22"/>
        </w:rPr>
        <w:t xml:space="preserve">применение правовых, организационных и технических мер по обеспечению </w:t>
      </w:r>
      <w:r w:rsidRPr="00DA3A9E">
        <w:rPr>
          <w:sz w:val="22"/>
          <w:szCs w:val="22"/>
        </w:rPr>
        <w:lastRenderedPageBreak/>
        <w:t>безопасности персональных данных;</w:t>
      </w:r>
    </w:p>
    <w:p w14:paraId="494545D7" w14:textId="2DA84B74" w:rsidR="002B1F63" w:rsidRPr="00DA3A9E" w:rsidRDefault="002B1F63" w:rsidP="00A163D7">
      <w:pPr>
        <w:pStyle w:val="ac"/>
        <w:numPr>
          <w:ilvl w:val="0"/>
          <w:numId w:val="7"/>
        </w:numPr>
        <w:ind w:hanging="589"/>
        <w:rPr>
          <w:sz w:val="22"/>
          <w:szCs w:val="22"/>
        </w:rPr>
      </w:pPr>
      <w:bookmarkStart w:id="29" w:name="sub_426"/>
      <w:bookmarkEnd w:id="28"/>
      <w:r w:rsidRPr="00DA3A9E">
        <w:rPr>
          <w:sz w:val="22"/>
          <w:szCs w:val="22"/>
        </w:rPr>
        <w:t xml:space="preserve">ознакомление работников </w:t>
      </w:r>
      <w:r w:rsidR="00C13081">
        <w:rPr>
          <w:sz w:val="22"/>
          <w:szCs w:val="22"/>
        </w:rPr>
        <w:t>Оператор</w:t>
      </w:r>
      <w:r w:rsidRPr="00DA3A9E">
        <w:rPr>
          <w:sz w:val="22"/>
          <w:szCs w:val="22"/>
        </w:rPr>
        <w:t xml:space="preserve">а, непосредственно осуществляющих обработку персональных данных, с положениями законодательства о персональных данных, в том числе требованиями к защите персональных данных, документами, определяющими политику </w:t>
      </w:r>
      <w:r w:rsidR="00C13081">
        <w:rPr>
          <w:sz w:val="22"/>
          <w:szCs w:val="22"/>
        </w:rPr>
        <w:t>Оператор</w:t>
      </w:r>
      <w:r w:rsidRPr="00DA3A9E">
        <w:rPr>
          <w:sz w:val="22"/>
          <w:szCs w:val="22"/>
        </w:rPr>
        <w:t>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1952AF7" w14:textId="7ED687D6" w:rsidR="002B1F63" w:rsidRPr="00DA3A9E" w:rsidRDefault="00C13081" w:rsidP="00A163D7">
      <w:pPr>
        <w:pStyle w:val="ac"/>
        <w:numPr>
          <w:ilvl w:val="1"/>
          <w:numId w:val="5"/>
        </w:numPr>
        <w:ind w:left="851" w:hanging="851"/>
        <w:rPr>
          <w:sz w:val="22"/>
          <w:szCs w:val="22"/>
        </w:rPr>
      </w:pPr>
      <w:bookmarkStart w:id="30" w:name="sub_43"/>
      <w:bookmarkEnd w:id="29"/>
      <w:r>
        <w:rPr>
          <w:sz w:val="22"/>
          <w:szCs w:val="22"/>
        </w:rPr>
        <w:t>Оператор</w:t>
      </w:r>
      <w:r w:rsidR="002B1F63" w:rsidRPr="00DA3A9E">
        <w:rPr>
          <w:sz w:val="22"/>
          <w:szCs w:val="22"/>
        </w:rPr>
        <w:t xml:space="preserve"> осуществля</w:t>
      </w:r>
      <w:r w:rsidR="00177410" w:rsidRPr="00DA3A9E">
        <w:rPr>
          <w:sz w:val="22"/>
          <w:szCs w:val="22"/>
        </w:rPr>
        <w:t>е</w:t>
      </w:r>
      <w:r w:rsidR="002B1F63" w:rsidRPr="00DA3A9E">
        <w:rPr>
          <w:sz w:val="22"/>
          <w:szCs w:val="22"/>
        </w:rPr>
        <w:t xml:space="preserve">т передачу персональных данных </w:t>
      </w:r>
      <w:r w:rsidR="00512322" w:rsidRPr="00DA3A9E">
        <w:rPr>
          <w:sz w:val="22"/>
          <w:szCs w:val="22"/>
        </w:rPr>
        <w:t>пользовател</w:t>
      </w:r>
      <w:r w:rsidR="002B1F63" w:rsidRPr="00DA3A9E">
        <w:rPr>
          <w:sz w:val="22"/>
          <w:szCs w:val="22"/>
        </w:rPr>
        <w:t>ей только в соответствии с настоящ</w:t>
      </w:r>
      <w:r w:rsidR="00CA4498">
        <w:rPr>
          <w:sz w:val="22"/>
          <w:szCs w:val="22"/>
        </w:rPr>
        <w:t>ей</w:t>
      </w:r>
      <w:r w:rsidR="002B1F63" w:rsidRPr="00DA3A9E">
        <w:rPr>
          <w:sz w:val="22"/>
          <w:szCs w:val="22"/>
        </w:rPr>
        <w:t xml:space="preserve"> Пол</w:t>
      </w:r>
      <w:r w:rsidR="00CA4498">
        <w:rPr>
          <w:sz w:val="22"/>
          <w:szCs w:val="22"/>
        </w:rPr>
        <w:t>итикой</w:t>
      </w:r>
      <w:r w:rsidR="002B1F63" w:rsidRPr="00DA3A9E">
        <w:rPr>
          <w:sz w:val="22"/>
          <w:szCs w:val="22"/>
        </w:rPr>
        <w:t xml:space="preserve"> и законодательством</w:t>
      </w:r>
      <w:r w:rsidR="005C2607" w:rsidRPr="00DA3A9E">
        <w:rPr>
          <w:sz w:val="22"/>
          <w:szCs w:val="22"/>
        </w:rPr>
        <w:t>.</w:t>
      </w:r>
    </w:p>
    <w:p w14:paraId="529E01BF" w14:textId="5AFACFA0" w:rsidR="002B1F63" w:rsidRPr="00DA3A9E" w:rsidRDefault="00C13081" w:rsidP="00A163D7">
      <w:pPr>
        <w:pStyle w:val="ac"/>
        <w:numPr>
          <w:ilvl w:val="1"/>
          <w:numId w:val="5"/>
        </w:numPr>
        <w:ind w:left="851" w:hanging="851"/>
        <w:rPr>
          <w:sz w:val="22"/>
          <w:szCs w:val="22"/>
        </w:rPr>
      </w:pPr>
      <w:bookmarkStart w:id="31" w:name="sub_44"/>
      <w:bookmarkEnd w:id="30"/>
      <w:r>
        <w:rPr>
          <w:sz w:val="22"/>
          <w:szCs w:val="22"/>
        </w:rPr>
        <w:t>Оператор</w:t>
      </w:r>
      <w:r w:rsidR="002B1F63" w:rsidRPr="00DA3A9E">
        <w:rPr>
          <w:sz w:val="22"/>
          <w:szCs w:val="22"/>
        </w:rPr>
        <w:t xml:space="preserve"> предоставля</w:t>
      </w:r>
      <w:r w:rsidR="00A163D7" w:rsidRPr="00DA3A9E">
        <w:rPr>
          <w:sz w:val="22"/>
          <w:szCs w:val="22"/>
        </w:rPr>
        <w:t>е</w:t>
      </w:r>
      <w:r w:rsidR="002B1F63" w:rsidRPr="00DA3A9E">
        <w:rPr>
          <w:sz w:val="22"/>
          <w:szCs w:val="22"/>
        </w:rPr>
        <w:t xml:space="preserve">т персональные данные </w:t>
      </w:r>
      <w:r w:rsidR="00512322" w:rsidRPr="00DA3A9E">
        <w:rPr>
          <w:sz w:val="22"/>
          <w:szCs w:val="22"/>
        </w:rPr>
        <w:t>пользовател</w:t>
      </w:r>
      <w:r w:rsidR="002B1F63" w:rsidRPr="00DA3A9E">
        <w:rPr>
          <w:sz w:val="22"/>
          <w:szCs w:val="22"/>
        </w:rPr>
        <w:t>ей только уполномоченным лицам и только в той части, которая необходима им для выполнения их трудовых обязанностей, в соответствии с настоящ</w:t>
      </w:r>
      <w:r w:rsidR="00CA4498">
        <w:rPr>
          <w:sz w:val="22"/>
          <w:szCs w:val="22"/>
        </w:rPr>
        <w:t>ей</w:t>
      </w:r>
      <w:r w:rsidR="002B1F63" w:rsidRPr="00DA3A9E">
        <w:rPr>
          <w:sz w:val="22"/>
          <w:szCs w:val="22"/>
        </w:rPr>
        <w:t xml:space="preserve"> Пол</w:t>
      </w:r>
      <w:r w:rsidR="00CA4498">
        <w:rPr>
          <w:sz w:val="22"/>
          <w:szCs w:val="22"/>
        </w:rPr>
        <w:t>итикой</w:t>
      </w:r>
      <w:r w:rsidR="002B1F63" w:rsidRPr="00DA3A9E">
        <w:rPr>
          <w:sz w:val="22"/>
          <w:szCs w:val="22"/>
        </w:rPr>
        <w:t xml:space="preserve"> и законодательством РФ.</w:t>
      </w:r>
    </w:p>
    <w:p w14:paraId="12B5E930" w14:textId="4293C6B9" w:rsidR="002B1F63" w:rsidRPr="00DA3A9E" w:rsidRDefault="00C13081" w:rsidP="00A163D7">
      <w:pPr>
        <w:pStyle w:val="ac"/>
        <w:numPr>
          <w:ilvl w:val="1"/>
          <w:numId w:val="5"/>
        </w:numPr>
        <w:ind w:left="851" w:hanging="851"/>
        <w:rPr>
          <w:sz w:val="22"/>
          <w:szCs w:val="22"/>
        </w:rPr>
      </w:pPr>
      <w:bookmarkStart w:id="32" w:name="sub_45"/>
      <w:bookmarkEnd w:id="31"/>
      <w:r>
        <w:rPr>
          <w:sz w:val="22"/>
          <w:szCs w:val="22"/>
        </w:rPr>
        <w:t>Оператор</w:t>
      </w:r>
      <w:r w:rsidR="002B1F63" w:rsidRPr="00DA3A9E">
        <w:rPr>
          <w:sz w:val="22"/>
          <w:szCs w:val="22"/>
        </w:rPr>
        <w:t xml:space="preserve"> не вправе получать и обрабатывать персональные данные </w:t>
      </w:r>
      <w:r w:rsidR="00512322" w:rsidRPr="00DA3A9E">
        <w:rPr>
          <w:sz w:val="22"/>
          <w:szCs w:val="22"/>
        </w:rPr>
        <w:t>пользовател</w:t>
      </w:r>
      <w:r w:rsidR="002B1F63" w:rsidRPr="00DA3A9E">
        <w:rPr>
          <w:sz w:val="22"/>
          <w:szCs w:val="22"/>
        </w:rPr>
        <w:t>ей о</w:t>
      </w:r>
      <w:r w:rsidR="00CC644E">
        <w:rPr>
          <w:sz w:val="22"/>
          <w:szCs w:val="22"/>
        </w:rPr>
        <w:t>б</w:t>
      </w:r>
      <w:r w:rsidR="002B1F63" w:rsidRPr="00DA3A9E">
        <w:rPr>
          <w:sz w:val="22"/>
          <w:szCs w:val="22"/>
        </w:rPr>
        <w:t xml:space="preserve"> их политических, религиозных и иных убеждениях и частной жизни.</w:t>
      </w:r>
    </w:p>
    <w:p w14:paraId="67BF8B7C" w14:textId="12DF1685" w:rsidR="002B1F63" w:rsidRPr="00DA3A9E" w:rsidRDefault="00C13081" w:rsidP="00A163D7">
      <w:pPr>
        <w:pStyle w:val="ac"/>
        <w:numPr>
          <w:ilvl w:val="1"/>
          <w:numId w:val="5"/>
        </w:numPr>
        <w:ind w:left="851" w:hanging="851"/>
        <w:rPr>
          <w:sz w:val="22"/>
          <w:szCs w:val="22"/>
        </w:rPr>
      </w:pPr>
      <w:bookmarkStart w:id="33" w:name="sub_46"/>
      <w:bookmarkEnd w:id="32"/>
      <w:r>
        <w:rPr>
          <w:sz w:val="22"/>
          <w:szCs w:val="22"/>
        </w:rPr>
        <w:t>Оператор</w:t>
      </w:r>
      <w:r w:rsidR="002B1F63" w:rsidRPr="00DA3A9E">
        <w:rPr>
          <w:sz w:val="22"/>
          <w:szCs w:val="22"/>
        </w:rPr>
        <w:t xml:space="preserve"> не вправе предоставлять персональные данные </w:t>
      </w:r>
      <w:r w:rsidR="00512322" w:rsidRPr="00DA3A9E">
        <w:rPr>
          <w:sz w:val="22"/>
          <w:szCs w:val="22"/>
        </w:rPr>
        <w:t>пользовател</w:t>
      </w:r>
      <w:r w:rsidR="002B1F63" w:rsidRPr="00DA3A9E">
        <w:rPr>
          <w:sz w:val="22"/>
          <w:szCs w:val="22"/>
        </w:rPr>
        <w:t>ей в коммерческих целях без их письменного согласия.</w:t>
      </w:r>
    </w:p>
    <w:p w14:paraId="3A5704F7" w14:textId="3E7707B8" w:rsidR="002B1F63" w:rsidRPr="00DA3A9E" w:rsidRDefault="00C13081" w:rsidP="00A163D7">
      <w:pPr>
        <w:pStyle w:val="ac"/>
        <w:numPr>
          <w:ilvl w:val="1"/>
          <w:numId w:val="5"/>
        </w:numPr>
        <w:ind w:left="851" w:hanging="851"/>
        <w:rPr>
          <w:sz w:val="22"/>
          <w:szCs w:val="22"/>
        </w:rPr>
      </w:pPr>
      <w:bookmarkStart w:id="34" w:name="sub_47"/>
      <w:bookmarkEnd w:id="33"/>
      <w:r>
        <w:rPr>
          <w:sz w:val="22"/>
          <w:szCs w:val="22"/>
        </w:rPr>
        <w:t>Оператор</w:t>
      </w:r>
      <w:r w:rsidR="002B1F63" w:rsidRPr="00DA3A9E">
        <w:rPr>
          <w:sz w:val="22"/>
          <w:szCs w:val="22"/>
        </w:rPr>
        <w:t xml:space="preserve"> обеспечи</w:t>
      </w:r>
      <w:r w:rsidR="00177410" w:rsidRPr="00DA3A9E">
        <w:rPr>
          <w:sz w:val="22"/>
          <w:szCs w:val="22"/>
        </w:rPr>
        <w:t>вае</w:t>
      </w:r>
      <w:r w:rsidR="002B1F63" w:rsidRPr="00DA3A9E">
        <w:rPr>
          <w:sz w:val="22"/>
          <w:szCs w:val="22"/>
        </w:rPr>
        <w:t xml:space="preserve">т </w:t>
      </w:r>
      <w:r w:rsidR="00512322" w:rsidRPr="00DA3A9E">
        <w:rPr>
          <w:sz w:val="22"/>
          <w:szCs w:val="22"/>
        </w:rPr>
        <w:t>пользовател</w:t>
      </w:r>
      <w:r w:rsidR="002B1F63" w:rsidRPr="00DA3A9E">
        <w:rPr>
          <w:sz w:val="22"/>
          <w:szCs w:val="22"/>
        </w:rPr>
        <w:t>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14:paraId="3766474E" w14:textId="3A3B6DDD" w:rsidR="002B1F63" w:rsidRPr="00DA3A9E" w:rsidRDefault="00C13081" w:rsidP="00A163D7">
      <w:pPr>
        <w:pStyle w:val="ac"/>
        <w:numPr>
          <w:ilvl w:val="1"/>
          <w:numId w:val="5"/>
        </w:numPr>
        <w:ind w:left="851" w:hanging="851"/>
        <w:rPr>
          <w:sz w:val="22"/>
          <w:szCs w:val="22"/>
        </w:rPr>
      </w:pPr>
      <w:bookmarkStart w:id="35" w:name="sub_48"/>
      <w:bookmarkEnd w:id="34"/>
      <w:r>
        <w:rPr>
          <w:sz w:val="22"/>
          <w:szCs w:val="22"/>
        </w:rPr>
        <w:t>Оператор</w:t>
      </w:r>
      <w:r w:rsidR="002B1F63" w:rsidRPr="00DA3A9E">
        <w:rPr>
          <w:sz w:val="22"/>
          <w:szCs w:val="22"/>
        </w:rPr>
        <w:t xml:space="preserve"> по требованию </w:t>
      </w:r>
      <w:r w:rsidR="00512322" w:rsidRPr="00DA3A9E">
        <w:rPr>
          <w:sz w:val="22"/>
          <w:szCs w:val="22"/>
        </w:rPr>
        <w:t>пользовател</w:t>
      </w:r>
      <w:r w:rsidR="002B1F63" w:rsidRPr="00DA3A9E">
        <w:rPr>
          <w:sz w:val="22"/>
          <w:szCs w:val="22"/>
        </w:rPr>
        <w:t>ей предостав</w:t>
      </w:r>
      <w:r w:rsidR="00177410" w:rsidRPr="00DA3A9E">
        <w:rPr>
          <w:sz w:val="22"/>
          <w:szCs w:val="22"/>
        </w:rPr>
        <w:t>ляе</w:t>
      </w:r>
      <w:r w:rsidR="002B1F63" w:rsidRPr="00DA3A9E">
        <w:rPr>
          <w:sz w:val="22"/>
          <w:szCs w:val="22"/>
        </w:rPr>
        <w:t>т им полную информацию о</w:t>
      </w:r>
      <w:r w:rsidR="00CC644E">
        <w:rPr>
          <w:sz w:val="22"/>
          <w:szCs w:val="22"/>
        </w:rPr>
        <w:t>б</w:t>
      </w:r>
      <w:r w:rsidR="002B1F63" w:rsidRPr="00DA3A9E">
        <w:rPr>
          <w:sz w:val="22"/>
          <w:szCs w:val="22"/>
        </w:rPr>
        <w:t xml:space="preserve"> их персональных данных и обработке этих данных.</w:t>
      </w:r>
    </w:p>
    <w:p w14:paraId="0EE6946C" w14:textId="0054C2F1" w:rsidR="00E9643E" w:rsidRPr="00DA3A9E" w:rsidRDefault="00E9643E" w:rsidP="00E9643E">
      <w:pPr>
        <w:pStyle w:val="ac"/>
        <w:numPr>
          <w:ilvl w:val="1"/>
          <w:numId w:val="5"/>
        </w:numPr>
        <w:ind w:left="851" w:hanging="851"/>
        <w:rPr>
          <w:sz w:val="22"/>
          <w:szCs w:val="22"/>
        </w:rPr>
      </w:pPr>
      <w:r w:rsidRPr="00DA3A9E">
        <w:rPr>
          <w:sz w:val="22"/>
          <w:szCs w:val="22"/>
        </w:rPr>
        <w:t xml:space="preserve">При сборе персональных данных </w:t>
      </w:r>
      <w:r w:rsidR="00C13081">
        <w:rPr>
          <w:sz w:val="22"/>
          <w:szCs w:val="22"/>
        </w:rPr>
        <w:t>Оператор</w:t>
      </w:r>
      <w:r w:rsidRPr="00DA3A9E">
        <w:rPr>
          <w:sz w:val="22"/>
          <w:szCs w:val="22"/>
        </w:rPr>
        <w:t xml:space="preserve"> обязан предоставить субъекту персональных данных по его просьбе информацию, предусмотренную частью 7 статьи 14 Закона.</w:t>
      </w:r>
    </w:p>
    <w:p w14:paraId="19ECF6CB" w14:textId="110A976D" w:rsidR="00E9643E" w:rsidRPr="00DA3A9E" w:rsidRDefault="00E9643E" w:rsidP="00E9643E">
      <w:pPr>
        <w:pStyle w:val="ac"/>
        <w:numPr>
          <w:ilvl w:val="1"/>
          <w:numId w:val="5"/>
        </w:numPr>
        <w:ind w:left="851" w:hanging="851"/>
        <w:rPr>
          <w:sz w:val="22"/>
          <w:szCs w:val="22"/>
        </w:rPr>
      </w:pPr>
      <w:r w:rsidRPr="00DA3A9E">
        <w:rPr>
          <w:sz w:val="22"/>
          <w:szCs w:val="22"/>
        </w:rPr>
        <w:t>При сборе персональных данных, в том числе посредством информационно-телекоммуникационной сети Интернет, Оператор</w:t>
      </w:r>
      <w:r w:rsidR="00CC644E">
        <w:rPr>
          <w:sz w:val="22"/>
          <w:szCs w:val="22"/>
        </w:rPr>
        <w:t>ом</w:t>
      </w:r>
      <w:r w:rsidRPr="00DA3A9E">
        <w:rPr>
          <w:sz w:val="22"/>
          <w:szCs w:val="22"/>
        </w:rPr>
        <w:t xml:space="preserve"> </w:t>
      </w:r>
      <w:r w:rsidR="00CC644E">
        <w:rPr>
          <w:sz w:val="22"/>
          <w:szCs w:val="22"/>
        </w:rPr>
        <w:t>не допускается</w:t>
      </w:r>
      <w:r w:rsidRPr="00DA3A9E">
        <w:rPr>
          <w:sz w:val="22"/>
          <w:szCs w:val="22"/>
        </w:rPr>
        <w:t xml:space="preserve">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Закона.</w:t>
      </w:r>
    </w:p>
    <w:p w14:paraId="2A65F7AD" w14:textId="3C5999B4" w:rsidR="002B1F63" w:rsidRDefault="002B1F63" w:rsidP="00DA3A9E">
      <w:pPr>
        <w:pStyle w:val="1"/>
        <w:numPr>
          <w:ilvl w:val="0"/>
          <w:numId w:val="5"/>
        </w:numPr>
        <w:ind w:left="0" w:firstLine="0"/>
        <w:rPr>
          <w:sz w:val="22"/>
          <w:szCs w:val="22"/>
        </w:rPr>
      </w:pPr>
      <w:bookmarkStart w:id="36" w:name="sub_500"/>
      <w:bookmarkEnd w:id="35"/>
      <w:r w:rsidRPr="00DA3A9E">
        <w:rPr>
          <w:sz w:val="22"/>
          <w:szCs w:val="22"/>
        </w:rPr>
        <w:t xml:space="preserve">Права </w:t>
      </w:r>
      <w:r w:rsidR="00512322" w:rsidRPr="00DA3A9E">
        <w:rPr>
          <w:sz w:val="22"/>
          <w:szCs w:val="22"/>
        </w:rPr>
        <w:t>пользовател</w:t>
      </w:r>
      <w:r w:rsidRPr="00DA3A9E">
        <w:rPr>
          <w:sz w:val="22"/>
          <w:szCs w:val="22"/>
        </w:rPr>
        <w:t xml:space="preserve">ей </w:t>
      </w:r>
      <w:bookmarkEnd w:id="36"/>
    </w:p>
    <w:p w14:paraId="0E1F9449" w14:textId="77777777" w:rsidR="00DA3A9E" w:rsidRPr="00DA3A9E" w:rsidRDefault="00DA3A9E" w:rsidP="00DA3A9E"/>
    <w:p w14:paraId="24DB6358" w14:textId="36D5196F" w:rsidR="002B1F63" w:rsidRPr="00DA3A9E" w:rsidRDefault="00512322" w:rsidP="00A163D7">
      <w:pPr>
        <w:pStyle w:val="ac"/>
        <w:numPr>
          <w:ilvl w:val="1"/>
          <w:numId w:val="5"/>
        </w:numPr>
        <w:ind w:left="851" w:hanging="851"/>
        <w:rPr>
          <w:sz w:val="22"/>
          <w:szCs w:val="22"/>
        </w:rPr>
      </w:pPr>
      <w:bookmarkStart w:id="37" w:name="sub_51"/>
      <w:r w:rsidRPr="00DA3A9E">
        <w:rPr>
          <w:sz w:val="22"/>
          <w:szCs w:val="22"/>
        </w:rPr>
        <w:t>Пользовател</w:t>
      </w:r>
      <w:r w:rsidR="002B1F63" w:rsidRPr="00DA3A9E">
        <w:rPr>
          <w:sz w:val="22"/>
          <w:szCs w:val="22"/>
        </w:rPr>
        <w:t xml:space="preserve">и в целях обеспечения защиты своих персональных данных, хранящихся у </w:t>
      </w:r>
      <w:r w:rsidR="00C13081">
        <w:rPr>
          <w:sz w:val="22"/>
          <w:szCs w:val="22"/>
        </w:rPr>
        <w:t>Оператор</w:t>
      </w:r>
      <w:r w:rsidR="002B1F63" w:rsidRPr="00DA3A9E">
        <w:rPr>
          <w:sz w:val="22"/>
          <w:szCs w:val="22"/>
        </w:rPr>
        <w:t>а, имеют право:</w:t>
      </w:r>
    </w:p>
    <w:bookmarkEnd w:id="37"/>
    <w:p w14:paraId="11D6CA59" w14:textId="331E9D79" w:rsidR="002B1F63" w:rsidRPr="00DA3A9E" w:rsidRDefault="002B1F63" w:rsidP="00A163D7">
      <w:pPr>
        <w:pStyle w:val="ac"/>
        <w:numPr>
          <w:ilvl w:val="0"/>
          <w:numId w:val="7"/>
        </w:numPr>
        <w:ind w:hanging="589"/>
        <w:rPr>
          <w:sz w:val="22"/>
          <w:szCs w:val="22"/>
        </w:rPr>
      </w:pPr>
      <w:r w:rsidRPr="00DA3A9E">
        <w:rPr>
          <w:sz w:val="22"/>
          <w:szCs w:val="22"/>
        </w:rPr>
        <w:t>определять своих представителей для защиты своих персональных данных;</w:t>
      </w:r>
    </w:p>
    <w:p w14:paraId="781D61EA" w14:textId="1044DD6C" w:rsidR="002B1F63" w:rsidRPr="00DA3A9E" w:rsidRDefault="002B1F63" w:rsidP="00A163D7">
      <w:pPr>
        <w:pStyle w:val="ac"/>
        <w:numPr>
          <w:ilvl w:val="0"/>
          <w:numId w:val="7"/>
        </w:numPr>
        <w:ind w:hanging="589"/>
        <w:rPr>
          <w:sz w:val="22"/>
          <w:szCs w:val="22"/>
        </w:rPr>
      </w:pPr>
      <w:r w:rsidRPr="00DA3A9E">
        <w:rPr>
          <w:sz w:val="22"/>
          <w:szCs w:val="22"/>
        </w:rPr>
        <w:t xml:space="preserve">требовать </w:t>
      </w:r>
      <w:r w:rsidR="00E9643E" w:rsidRPr="00DA3A9E">
        <w:rPr>
          <w:sz w:val="22"/>
          <w:szCs w:val="22"/>
        </w:rPr>
        <w:t xml:space="preserve">от Оператора </w:t>
      </w:r>
      <w:r w:rsidRPr="00DA3A9E">
        <w:rPr>
          <w:sz w:val="22"/>
          <w:szCs w:val="22"/>
        </w:rPr>
        <w:t>исключения или исправления неверных или неполных персональных данных, а также данных, обработанных с нарушениями настояще</w:t>
      </w:r>
      <w:r w:rsidR="00CA4498">
        <w:rPr>
          <w:sz w:val="22"/>
          <w:szCs w:val="22"/>
        </w:rPr>
        <w:t xml:space="preserve">й </w:t>
      </w:r>
      <w:r w:rsidRPr="00DA3A9E">
        <w:rPr>
          <w:sz w:val="22"/>
          <w:szCs w:val="22"/>
        </w:rPr>
        <w:t>Пол</w:t>
      </w:r>
      <w:r w:rsidR="00CA4498">
        <w:rPr>
          <w:sz w:val="22"/>
          <w:szCs w:val="22"/>
        </w:rPr>
        <w:t>итики</w:t>
      </w:r>
      <w:r w:rsidRPr="00DA3A9E">
        <w:rPr>
          <w:sz w:val="22"/>
          <w:szCs w:val="22"/>
        </w:rPr>
        <w:t xml:space="preserve"> и законодательства</w:t>
      </w:r>
      <w:r w:rsidR="00177410" w:rsidRPr="00DA3A9E">
        <w:rPr>
          <w:sz w:val="22"/>
          <w:szCs w:val="22"/>
        </w:rPr>
        <w:t>;</w:t>
      </w:r>
    </w:p>
    <w:p w14:paraId="1A4246F2" w14:textId="2E275A44" w:rsidR="002B1F63" w:rsidRPr="00DA3A9E" w:rsidRDefault="00177410" w:rsidP="00A163D7">
      <w:pPr>
        <w:pStyle w:val="ac"/>
        <w:numPr>
          <w:ilvl w:val="0"/>
          <w:numId w:val="7"/>
        </w:numPr>
        <w:ind w:hanging="589"/>
        <w:rPr>
          <w:sz w:val="22"/>
          <w:szCs w:val="22"/>
        </w:rPr>
      </w:pPr>
      <w:r w:rsidRPr="00DA3A9E">
        <w:rPr>
          <w:sz w:val="22"/>
          <w:szCs w:val="22"/>
        </w:rPr>
        <w:t>п</w:t>
      </w:r>
      <w:r w:rsidR="002B1F63" w:rsidRPr="00DA3A9E">
        <w:rPr>
          <w:sz w:val="22"/>
          <w:szCs w:val="22"/>
        </w:rPr>
        <w:t xml:space="preserve">ри отказе </w:t>
      </w:r>
      <w:r w:rsidR="00E9643E" w:rsidRPr="00DA3A9E">
        <w:rPr>
          <w:sz w:val="22"/>
          <w:szCs w:val="22"/>
        </w:rPr>
        <w:t>Оператора</w:t>
      </w:r>
      <w:r w:rsidR="002B1F63" w:rsidRPr="00DA3A9E">
        <w:rPr>
          <w:sz w:val="22"/>
          <w:szCs w:val="22"/>
        </w:rPr>
        <w:t xml:space="preserve"> исключить или исправить персональные данные </w:t>
      </w:r>
      <w:r w:rsidR="00512322" w:rsidRPr="00DA3A9E">
        <w:rPr>
          <w:sz w:val="22"/>
          <w:szCs w:val="22"/>
        </w:rPr>
        <w:t>пользовател</w:t>
      </w:r>
      <w:r w:rsidR="002B1F63" w:rsidRPr="00DA3A9E">
        <w:rPr>
          <w:sz w:val="22"/>
          <w:szCs w:val="22"/>
        </w:rPr>
        <w:t xml:space="preserve">ей, </w:t>
      </w:r>
      <w:r w:rsidR="00512322" w:rsidRPr="00DA3A9E">
        <w:rPr>
          <w:sz w:val="22"/>
          <w:szCs w:val="22"/>
        </w:rPr>
        <w:t>пользовател</w:t>
      </w:r>
      <w:r w:rsidR="002B1F63" w:rsidRPr="00DA3A9E">
        <w:rPr>
          <w:sz w:val="22"/>
          <w:szCs w:val="22"/>
        </w:rPr>
        <w:t xml:space="preserve">и вправе заявить </w:t>
      </w:r>
      <w:r w:rsidR="00C13081">
        <w:rPr>
          <w:sz w:val="22"/>
          <w:szCs w:val="22"/>
        </w:rPr>
        <w:t>Оператор</w:t>
      </w:r>
      <w:r w:rsidR="002B1F63" w:rsidRPr="00DA3A9E">
        <w:rPr>
          <w:sz w:val="22"/>
          <w:szCs w:val="22"/>
        </w:rPr>
        <w:t>у в письменном виде о своем несогласии с соответствующим обоснованием;</w:t>
      </w:r>
    </w:p>
    <w:p w14:paraId="7BA86BFB" w14:textId="6D624E67" w:rsidR="002B1F63" w:rsidRPr="00DA3A9E" w:rsidRDefault="002B1F63" w:rsidP="00A163D7">
      <w:pPr>
        <w:pStyle w:val="ac"/>
        <w:numPr>
          <w:ilvl w:val="0"/>
          <w:numId w:val="7"/>
        </w:numPr>
        <w:ind w:hanging="589"/>
        <w:rPr>
          <w:sz w:val="22"/>
          <w:szCs w:val="22"/>
        </w:rPr>
      </w:pPr>
      <w:r w:rsidRPr="00DA3A9E">
        <w:rPr>
          <w:sz w:val="22"/>
          <w:szCs w:val="22"/>
        </w:rPr>
        <w:t xml:space="preserve">требовать от </w:t>
      </w:r>
      <w:r w:rsidR="00E9643E" w:rsidRPr="00DA3A9E">
        <w:rPr>
          <w:sz w:val="22"/>
          <w:szCs w:val="22"/>
        </w:rPr>
        <w:t>Оператора</w:t>
      </w:r>
      <w:r w:rsidRPr="00DA3A9E">
        <w:rPr>
          <w:sz w:val="22"/>
          <w:szCs w:val="22"/>
        </w:rPr>
        <w:t xml:space="preserve"> извещения всех лиц, которым ранее были сообщены неверные или неполные персональные данные </w:t>
      </w:r>
      <w:r w:rsidR="00512322" w:rsidRPr="00DA3A9E">
        <w:rPr>
          <w:sz w:val="22"/>
          <w:szCs w:val="22"/>
        </w:rPr>
        <w:t>пользовател</w:t>
      </w:r>
      <w:r w:rsidRPr="00DA3A9E">
        <w:rPr>
          <w:sz w:val="22"/>
          <w:szCs w:val="22"/>
        </w:rPr>
        <w:t>ей, обо всех произведенных в них исключениях, исправлениях или дополнениях.</w:t>
      </w:r>
    </w:p>
    <w:p w14:paraId="5606CF37" w14:textId="0F2AE2F8" w:rsidR="00E9643E" w:rsidRPr="00DA3A9E" w:rsidRDefault="00E9643E" w:rsidP="00E9643E">
      <w:pPr>
        <w:pStyle w:val="ac"/>
        <w:numPr>
          <w:ilvl w:val="0"/>
          <w:numId w:val="7"/>
        </w:numPr>
        <w:ind w:hanging="589"/>
        <w:rPr>
          <w:sz w:val="22"/>
          <w:szCs w:val="22"/>
        </w:rPr>
      </w:pPr>
      <w:bookmarkStart w:id="38" w:name="sub_52"/>
      <w:r w:rsidRPr="00DA3A9E">
        <w:rPr>
          <w:sz w:val="22"/>
          <w:szCs w:val="22"/>
        </w:rPr>
        <w:t>получать от Оператора информацию, касающуюся обработки их персональных данных, в том числе содержащую:</w:t>
      </w:r>
    </w:p>
    <w:p w14:paraId="5E4842F3" w14:textId="406CECBF" w:rsidR="00E9643E" w:rsidRPr="00DA3A9E" w:rsidRDefault="00E9643E" w:rsidP="00E9643E">
      <w:pPr>
        <w:ind w:left="1418" w:firstLine="0"/>
        <w:rPr>
          <w:sz w:val="22"/>
          <w:szCs w:val="22"/>
        </w:rPr>
      </w:pPr>
      <w:r w:rsidRPr="00DA3A9E">
        <w:rPr>
          <w:sz w:val="22"/>
          <w:szCs w:val="22"/>
        </w:rPr>
        <w:t>-</w:t>
      </w:r>
      <w:r w:rsidRPr="00DA3A9E">
        <w:rPr>
          <w:sz w:val="22"/>
          <w:szCs w:val="22"/>
        </w:rPr>
        <w:tab/>
        <w:t xml:space="preserve">подтверждение факта обработки персональных данных </w:t>
      </w:r>
      <w:r w:rsidR="00CA4498">
        <w:rPr>
          <w:sz w:val="22"/>
          <w:szCs w:val="22"/>
        </w:rPr>
        <w:t>О</w:t>
      </w:r>
      <w:r w:rsidRPr="00DA3A9E">
        <w:rPr>
          <w:sz w:val="22"/>
          <w:szCs w:val="22"/>
        </w:rPr>
        <w:t>ператором;</w:t>
      </w:r>
    </w:p>
    <w:p w14:paraId="153D598B" w14:textId="0CEA5752" w:rsidR="00E9643E" w:rsidRPr="00DA3A9E" w:rsidRDefault="00E9643E" w:rsidP="00E9643E">
      <w:pPr>
        <w:ind w:left="1418" w:firstLine="0"/>
        <w:rPr>
          <w:sz w:val="22"/>
          <w:szCs w:val="22"/>
        </w:rPr>
      </w:pPr>
      <w:r w:rsidRPr="00DA3A9E">
        <w:rPr>
          <w:sz w:val="22"/>
          <w:szCs w:val="22"/>
        </w:rPr>
        <w:t>-</w:t>
      </w:r>
      <w:r w:rsidRPr="00DA3A9E">
        <w:rPr>
          <w:sz w:val="22"/>
          <w:szCs w:val="22"/>
        </w:rPr>
        <w:tab/>
        <w:t>правовые основания и цели обработки персональных данных;</w:t>
      </w:r>
    </w:p>
    <w:p w14:paraId="6DA0E73C" w14:textId="33AFF153" w:rsidR="00E9643E" w:rsidRPr="00DA3A9E" w:rsidRDefault="00E9643E" w:rsidP="00E9643E">
      <w:pPr>
        <w:ind w:left="1418" w:firstLine="0"/>
        <w:rPr>
          <w:sz w:val="22"/>
          <w:szCs w:val="22"/>
        </w:rPr>
      </w:pPr>
      <w:r w:rsidRPr="00DA3A9E">
        <w:rPr>
          <w:sz w:val="22"/>
          <w:szCs w:val="22"/>
        </w:rPr>
        <w:t xml:space="preserve">- </w:t>
      </w:r>
      <w:r w:rsidRPr="00DA3A9E">
        <w:rPr>
          <w:sz w:val="22"/>
          <w:szCs w:val="22"/>
        </w:rPr>
        <w:tab/>
        <w:t xml:space="preserve">цели и применяемые </w:t>
      </w:r>
      <w:r w:rsidR="00CA4498">
        <w:rPr>
          <w:sz w:val="22"/>
          <w:szCs w:val="22"/>
        </w:rPr>
        <w:t>О</w:t>
      </w:r>
      <w:r w:rsidRPr="00DA3A9E">
        <w:rPr>
          <w:sz w:val="22"/>
          <w:szCs w:val="22"/>
        </w:rPr>
        <w:t>ператором способы обработки персональных данных;</w:t>
      </w:r>
    </w:p>
    <w:p w14:paraId="50D3DC69" w14:textId="3600F0C0" w:rsidR="00E9643E" w:rsidRPr="00DA3A9E" w:rsidRDefault="00E9643E" w:rsidP="00E9643E">
      <w:pPr>
        <w:ind w:left="2158" w:hanging="740"/>
        <w:rPr>
          <w:sz w:val="22"/>
          <w:szCs w:val="22"/>
        </w:rPr>
      </w:pPr>
      <w:r w:rsidRPr="00DA3A9E">
        <w:rPr>
          <w:sz w:val="22"/>
          <w:szCs w:val="22"/>
        </w:rPr>
        <w:t xml:space="preserve">- </w:t>
      </w:r>
      <w:r w:rsidRPr="00DA3A9E">
        <w:rPr>
          <w:sz w:val="22"/>
          <w:szCs w:val="22"/>
        </w:rPr>
        <w:tab/>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6ABB8C79" w14:textId="5D20BF2E" w:rsidR="00E9643E" w:rsidRPr="00DA3A9E" w:rsidRDefault="00E9643E" w:rsidP="00E9643E">
      <w:pPr>
        <w:ind w:left="2158" w:hanging="740"/>
        <w:rPr>
          <w:sz w:val="22"/>
          <w:szCs w:val="22"/>
        </w:rPr>
      </w:pPr>
      <w:r w:rsidRPr="00DA3A9E">
        <w:rPr>
          <w:sz w:val="22"/>
          <w:szCs w:val="22"/>
        </w:rPr>
        <w:t xml:space="preserve">- </w:t>
      </w:r>
      <w:r w:rsidRPr="00DA3A9E">
        <w:rPr>
          <w:sz w:val="22"/>
          <w:szCs w:val="22"/>
        </w:rPr>
        <w:tab/>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808E01D" w14:textId="4C5321D9" w:rsidR="00E9643E" w:rsidRPr="00DA3A9E" w:rsidRDefault="00E9643E" w:rsidP="00E9643E">
      <w:pPr>
        <w:ind w:left="1418" w:firstLine="0"/>
        <w:rPr>
          <w:sz w:val="22"/>
          <w:szCs w:val="22"/>
        </w:rPr>
      </w:pPr>
      <w:r w:rsidRPr="00DA3A9E">
        <w:rPr>
          <w:sz w:val="22"/>
          <w:szCs w:val="22"/>
        </w:rPr>
        <w:t xml:space="preserve">- </w:t>
      </w:r>
      <w:r w:rsidRPr="00DA3A9E">
        <w:rPr>
          <w:sz w:val="22"/>
          <w:szCs w:val="22"/>
        </w:rPr>
        <w:tab/>
        <w:t>сроки обработки персональных данных, в том числе сроки их хранения;</w:t>
      </w:r>
    </w:p>
    <w:p w14:paraId="478A906D" w14:textId="35E0B32E" w:rsidR="00E9643E" w:rsidRPr="00DA3A9E" w:rsidRDefault="00E9643E" w:rsidP="00E9643E">
      <w:pPr>
        <w:ind w:left="2158" w:hanging="740"/>
        <w:rPr>
          <w:sz w:val="22"/>
          <w:szCs w:val="22"/>
        </w:rPr>
      </w:pPr>
      <w:r w:rsidRPr="00DA3A9E">
        <w:rPr>
          <w:sz w:val="22"/>
          <w:szCs w:val="22"/>
        </w:rPr>
        <w:t xml:space="preserve">- </w:t>
      </w:r>
      <w:r w:rsidRPr="00DA3A9E">
        <w:rPr>
          <w:sz w:val="22"/>
          <w:szCs w:val="22"/>
        </w:rPr>
        <w:tab/>
        <w:t xml:space="preserve">порядок осуществления субъектом персональных данных прав, </w:t>
      </w:r>
      <w:r w:rsidRPr="00DA3A9E">
        <w:rPr>
          <w:sz w:val="22"/>
          <w:szCs w:val="22"/>
        </w:rPr>
        <w:lastRenderedPageBreak/>
        <w:t>предусмотренных Законом;</w:t>
      </w:r>
    </w:p>
    <w:p w14:paraId="29D381E9" w14:textId="252BA525" w:rsidR="00E9643E" w:rsidRPr="00DA3A9E" w:rsidRDefault="00E9643E" w:rsidP="00E9643E">
      <w:pPr>
        <w:ind w:left="2158" w:hanging="740"/>
        <w:rPr>
          <w:sz w:val="22"/>
          <w:szCs w:val="22"/>
        </w:rPr>
      </w:pPr>
      <w:r w:rsidRPr="00DA3A9E">
        <w:rPr>
          <w:sz w:val="22"/>
          <w:szCs w:val="22"/>
        </w:rPr>
        <w:t xml:space="preserve">- </w:t>
      </w:r>
      <w:r w:rsidRPr="00DA3A9E">
        <w:rPr>
          <w:sz w:val="22"/>
          <w:szCs w:val="22"/>
        </w:rPr>
        <w:tab/>
        <w:t>информацию об осуществленной или о предполагаемой трансграничной передаче данных;</w:t>
      </w:r>
    </w:p>
    <w:p w14:paraId="322B9918" w14:textId="166B4C2B" w:rsidR="00E9643E" w:rsidRPr="00DA3A9E" w:rsidRDefault="00E9643E" w:rsidP="00E9643E">
      <w:pPr>
        <w:ind w:left="2158" w:hanging="740"/>
        <w:rPr>
          <w:sz w:val="22"/>
          <w:szCs w:val="22"/>
        </w:rPr>
      </w:pPr>
      <w:r w:rsidRPr="00DA3A9E">
        <w:rPr>
          <w:sz w:val="22"/>
          <w:szCs w:val="22"/>
        </w:rPr>
        <w:t xml:space="preserve">- </w:t>
      </w:r>
      <w:r w:rsidRPr="00DA3A9E">
        <w:rPr>
          <w:sz w:val="22"/>
          <w:szCs w:val="22"/>
        </w:rPr>
        <w:tab/>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4D9CF234" w14:textId="0FD1E408" w:rsidR="00E9643E" w:rsidRPr="00DA3A9E" w:rsidRDefault="00E9643E" w:rsidP="00E9643E">
      <w:pPr>
        <w:ind w:left="2158" w:hanging="740"/>
        <w:rPr>
          <w:sz w:val="22"/>
          <w:szCs w:val="22"/>
        </w:rPr>
      </w:pPr>
      <w:r w:rsidRPr="00DA3A9E">
        <w:rPr>
          <w:sz w:val="22"/>
          <w:szCs w:val="22"/>
        </w:rPr>
        <w:t xml:space="preserve">- </w:t>
      </w:r>
      <w:r w:rsidRPr="00DA3A9E">
        <w:rPr>
          <w:sz w:val="22"/>
          <w:szCs w:val="22"/>
        </w:rPr>
        <w:tab/>
        <w:t xml:space="preserve">информацию о способах исполнения </w:t>
      </w:r>
      <w:r w:rsidR="002D3490">
        <w:rPr>
          <w:sz w:val="22"/>
          <w:szCs w:val="22"/>
        </w:rPr>
        <w:t>О</w:t>
      </w:r>
      <w:r w:rsidRPr="00DA3A9E">
        <w:rPr>
          <w:sz w:val="22"/>
          <w:szCs w:val="22"/>
        </w:rPr>
        <w:t>ператором обязанностей, установленных статьей 18.1 Закона;</w:t>
      </w:r>
    </w:p>
    <w:p w14:paraId="6260E4F5" w14:textId="0846C315" w:rsidR="00E9643E" w:rsidRPr="00DA3A9E" w:rsidRDefault="00E9643E" w:rsidP="00E9643E">
      <w:pPr>
        <w:ind w:left="2158" w:hanging="740"/>
        <w:rPr>
          <w:sz w:val="22"/>
          <w:szCs w:val="22"/>
        </w:rPr>
      </w:pPr>
      <w:r w:rsidRPr="00DA3A9E">
        <w:rPr>
          <w:sz w:val="22"/>
          <w:szCs w:val="22"/>
        </w:rPr>
        <w:t xml:space="preserve">- </w:t>
      </w:r>
      <w:r w:rsidRPr="00DA3A9E">
        <w:rPr>
          <w:sz w:val="22"/>
          <w:szCs w:val="22"/>
        </w:rPr>
        <w:tab/>
        <w:t>иные сведения, предусмотренные Законом или другими федеральными законами.</w:t>
      </w:r>
    </w:p>
    <w:p w14:paraId="08BE9102" w14:textId="6637BD69" w:rsidR="005C3148" w:rsidRPr="00D4446E" w:rsidRDefault="00DE3683" w:rsidP="005C3148">
      <w:pPr>
        <w:pStyle w:val="ac"/>
        <w:numPr>
          <w:ilvl w:val="1"/>
          <w:numId w:val="5"/>
        </w:numPr>
        <w:ind w:left="851" w:hanging="851"/>
        <w:rPr>
          <w:sz w:val="22"/>
          <w:szCs w:val="22"/>
        </w:rPr>
      </w:pPr>
      <w:r w:rsidRPr="00D4446E">
        <w:rPr>
          <w:sz w:val="22"/>
          <w:szCs w:val="22"/>
        </w:rPr>
        <w:t>Реализовать вышеуказанные права</w:t>
      </w:r>
      <w:r w:rsidR="005C3148" w:rsidRPr="00D4446E">
        <w:rPr>
          <w:sz w:val="22"/>
          <w:szCs w:val="22"/>
        </w:rPr>
        <w:t xml:space="preserve"> пользовател</w:t>
      </w:r>
      <w:r w:rsidR="006734DD" w:rsidRPr="00D4446E">
        <w:rPr>
          <w:sz w:val="22"/>
          <w:szCs w:val="22"/>
        </w:rPr>
        <w:t>ь может,</w:t>
      </w:r>
      <w:r w:rsidRPr="00D4446E">
        <w:rPr>
          <w:sz w:val="22"/>
          <w:szCs w:val="22"/>
        </w:rPr>
        <w:t xml:space="preserve"> </w:t>
      </w:r>
      <w:r w:rsidR="00D4446E">
        <w:rPr>
          <w:sz w:val="22"/>
          <w:szCs w:val="22"/>
        </w:rPr>
        <w:t>обратившись к</w:t>
      </w:r>
      <w:r w:rsidR="005C3148" w:rsidRPr="00D4446E">
        <w:rPr>
          <w:sz w:val="22"/>
          <w:szCs w:val="22"/>
        </w:rPr>
        <w:t xml:space="preserve"> Оператору</w:t>
      </w:r>
      <w:r w:rsidRPr="00D4446E">
        <w:rPr>
          <w:sz w:val="22"/>
          <w:szCs w:val="22"/>
        </w:rPr>
        <w:t xml:space="preserve"> </w:t>
      </w:r>
      <w:r w:rsidR="00D4446E">
        <w:rPr>
          <w:sz w:val="22"/>
          <w:szCs w:val="22"/>
        </w:rPr>
        <w:t>лично, а также направив соответствующее обращение / заявление</w:t>
      </w:r>
      <w:r w:rsidR="005C3148" w:rsidRPr="00D4446E">
        <w:rPr>
          <w:sz w:val="22"/>
          <w:szCs w:val="22"/>
        </w:rPr>
        <w:t>:</w:t>
      </w:r>
    </w:p>
    <w:p w14:paraId="18D108B5" w14:textId="77BC1B5E" w:rsidR="005C3148" w:rsidRPr="00D4446E" w:rsidRDefault="005C3148" w:rsidP="00DE3683">
      <w:pPr>
        <w:pStyle w:val="ac"/>
        <w:numPr>
          <w:ilvl w:val="1"/>
          <w:numId w:val="19"/>
        </w:numPr>
        <w:ind w:hanging="493"/>
        <w:rPr>
          <w:sz w:val="22"/>
          <w:szCs w:val="22"/>
        </w:rPr>
      </w:pPr>
      <w:r w:rsidRPr="00D4446E">
        <w:rPr>
          <w:sz w:val="22"/>
          <w:szCs w:val="22"/>
        </w:rPr>
        <w:t xml:space="preserve">по </w:t>
      </w:r>
      <w:r w:rsidR="00D4446E">
        <w:rPr>
          <w:sz w:val="22"/>
          <w:szCs w:val="22"/>
        </w:rPr>
        <w:t xml:space="preserve">почтовому </w:t>
      </w:r>
      <w:r w:rsidRPr="00D4446E">
        <w:rPr>
          <w:sz w:val="22"/>
          <w:szCs w:val="22"/>
        </w:rPr>
        <w:t>адресу</w:t>
      </w:r>
      <w:r w:rsidR="00DE3683" w:rsidRPr="00D4446E">
        <w:rPr>
          <w:sz w:val="22"/>
          <w:szCs w:val="22"/>
        </w:rPr>
        <w:t>:</w:t>
      </w:r>
      <w:r w:rsidRPr="00D4446E">
        <w:rPr>
          <w:sz w:val="22"/>
          <w:szCs w:val="22"/>
        </w:rPr>
        <w:t xml:space="preserve"> </w:t>
      </w:r>
      <w:r w:rsidR="001375F2" w:rsidRPr="001375F2">
        <w:rPr>
          <w:sz w:val="22"/>
          <w:szCs w:val="22"/>
        </w:rPr>
        <w:t>192102, г. Санкт-Петербург, ул. Прогонная, д.6А</w:t>
      </w:r>
      <w:r w:rsidR="001375F2">
        <w:rPr>
          <w:sz w:val="22"/>
          <w:szCs w:val="22"/>
        </w:rPr>
        <w:t>, пом. 1-Н</w:t>
      </w:r>
      <w:r w:rsidRPr="00D4446E">
        <w:rPr>
          <w:sz w:val="22"/>
          <w:szCs w:val="22"/>
        </w:rPr>
        <w:t>; либо</w:t>
      </w:r>
    </w:p>
    <w:p w14:paraId="24699ACB" w14:textId="5805F9B6" w:rsidR="00DE3683" w:rsidRPr="00D4446E" w:rsidRDefault="00DE3683" w:rsidP="00DE3683">
      <w:pPr>
        <w:pStyle w:val="ac"/>
        <w:numPr>
          <w:ilvl w:val="1"/>
          <w:numId w:val="19"/>
        </w:numPr>
        <w:ind w:hanging="493"/>
        <w:rPr>
          <w:sz w:val="22"/>
          <w:szCs w:val="22"/>
        </w:rPr>
      </w:pPr>
      <w:r w:rsidRPr="00D4446E">
        <w:rPr>
          <w:sz w:val="22"/>
          <w:szCs w:val="22"/>
        </w:rPr>
        <w:t>по</w:t>
      </w:r>
      <w:r w:rsidR="005C3148" w:rsidRPr="00D4446E">
        <w:rPr>
          <w:sz w:val="22"/>
          <w:szCs w:val="22"/>
        </w:rPr>
        <w:t xml:space="preserve"> электронн</w:t>
      </w:r>
      <w:r w:rsidRPr="00D4446E">
        <w:rPr>
          <w:sz w:val="22"/>
          <w:szCs w:val="22"/>
        </w:rPr>
        <w:t>ой</w:t>
      </w:r>
      <w:r w:rsidR="005C3148" w:rsidRPr="00D4446E">
        <w:rPr>
          <w:sz w:val="22"/>
          <w:szCs w:val="22"/>
        </w:rPr>
        <w:t xml:space="preserve"> почт</w:t>
      </w:r>
      <w:r w:rsidRPr="00D4446E">
        <w:rPr>
          <w:sz w:val="22"/>
          <w:szCs w:val="22"/>
        </w:rPr>
        <w:t>е</w:t>
      </w:r>
      <w:r w:rsidR="005C3148" w:rsidRPr="00D4446E">
        <w:rPr>
          <w:sz w:val="22"/>
          <w:szCs w:val="22"/>
        </w:rPr>
        <w:t xml:space="preserve"> </w:t>
      </w:r>
      <w:r w:rsidR="001375F2">
        <w:rPr>
          <w:sz w:val="22"/>
          <w:szCs w:val="22"/>
          <w:lang w:val="en-US"/>
        </w:rPr>
        <w:t>office</w:t>
      </w:r>
      <w:r w:rsidR="001375F2" w:rsidRPr="009D4455">
        <w:rPr>
          <w:sz w:val="22"/>
          <w:szCs w:val="22"/>
        </w:rPr>
        <w:t>@</w:t>
      </w:r>
      <w:proofErr w:type="spellStart"/>
      <w:r w:rsidR="001375F2">
        <w:rPr>
          <w:sz w:val="22"/>
          <w:szCs w:val="22"/>
          <w:lang w:val="en-US"/>
        </w:rPr>
        <w:t>nivaspb</w:t>
      </w:r>
      <w:proofErr w:type="spellEnd"/>
      <w:r w:rsidR="001375F2" w:rsidRPr="009D4455">
        <w:rPr>
          <w:sz w:val="22"/>
          <w:szCs w:val="22"/>
        </w:rPr>
        <w:t>.</w:t>
      </w:r>
      <w:proofErr w:type="spellStart"/>
      <w:r w:rsidR="001375F2">
        <w:rPr>
          <w:sz w:val="22"/>
          <w:szCs w:val="22"/>
          <w:lang w:val="en-US"/>
        </w:rPr>
        <w:t>ru</w:t>
      </w:r>
      <w:proofErr w:type="spellEnd"/>
      <w:r w:rsidRPr="00D4446E">
        <w:rPr>
          <w:sz w:val="22"/>
          <w:szCs w:val="22"/>
        </w:rPr>
        <w:t>;</w:t>
      </w:r>
    </w:p>
    <w:p w14:paraId="2647B6E3" w14:textId="540783F6" w:rsidR="005C3148" w:rsidRPr="00D4446E" w:rsidRDefault="00DE3683" w:rsidP="009D4455">
      <w:pPr>
        <w:pStyle w:val="ac"/>
        <w:numPr>
          <w:ilvl w:val="1"/>
          <w:numId w:val="19"/>
        </w:numPr>
        <w:ind w:hanging="493"/>
        <w:jc w:val="left"/>
        <w:rPr>
          <w:sz w:val="22"/>
          <w:szCs w:val="22"/>
        </w:rPr>
      </w:pPr>
      <w:r w:rsidRPr="00D4446E">
        <w:rPr>
          <w:sz w:val="22"/>
          <w:szCs w:val="22"/>
        </w:rPr>
        <w:t xml:space="preserve">путем заполнения формы обратной связи на </w:t>
      </w:r>
      <w:r w:rsidR="0018652C" w:rsidRPr="00D4446E">
        <w:rPr>
          <w:sz w:val="22"/>
          <w:szCs w:val="22"/>
        </w:rPr>
        <w:t>С</w:t>
      </w:r>
      <w:r w:rsidRPr="00D4446E">
        <w:rPr>
          <w:sz w:val="22"/>
          <w:szCs w:val="22"/>
        </w:rPr>
        <w:t>айте по ссылке</w:t>
      </w:r>
      <w:r w:rsidR="009D4455">
        <w:rPr>
          <w:sz w:val="22"/>
          <w:szCs w:val="22"/>
        </w:rPr>
        <w:t xml:space="preserve"> </w:t>
      </w:r>
      <w:r w:rsidR="009D4455" w:rsidRPr="009D4455">
        <w:rPr>
          <w:sz w:val="22"/>
          <w:szCs w:val="22"/>
        </w:rPr>
        <w:t>https://www.nivaspb.ru/contacts/</w:t>
      </w:r>
      <w:r w:rsidR="005C3148" w:rsidRPr="00D4446E">
        <w:rPr>
          <w:sz w:val="22"/>
          <w:szCs w:val="22"/>
        </w:rPr>
        <w:t>.</w:t>
      </w:r>
    </w:p>
    <w:p w14:paraId="0C0335AD" w14:textId="76DDC150" w:rsidR="00D4446E" w:rsidRDefault="00D4446E" w:rsidP="00A163D7">
      <w:pPr>
        <w:pStyle w:val="ac"/>
        <w:numPr>
          <w:ilvl w:val="1"/>
          <w:numId w:val="5"/>
        </w:numPr>
        <w:ind w:left="851" w:hanging="851"/>
        <w:rPr>
          <w:sz w:val="22"/>
          <w:szCs w:val="22"/>
        </w:rPr>
      </w:pPr>
      <w:r>
        <w:rPr>
          <w:sz w:val="22"/>
          <w:szCs w:val="22"/>
        </w:rPr>
        <w:t xml:space="preserve">Порядок рассмотрения обращений и запросов пользователей подробно описан в </w:t>
      </w:r>
      <w:r w:rsidRPr="00D4446E">
        <w:rPr>
          <w:b/>
          <w:bCs/>
          <w:sz w:val="22"/>
          <w:szCs w:val="22"/>
          <w:u w:val="single"/>
        </w:rPr>
        <w:t>Приложении 2</w:t>
      </w:r>
      <w:r>
        <w:rPr>
          <w:sz w:val="22"/>
          <w:szCs w:val="22"/>
        </w:rPr>
        <w:t xml:space="preserve"> к настоящей Политике.</w:t>
      </w:r>
    </w:p>
    <w:p w14:paraId="074373A0" w14:textId="1673E241" w:rsidR="002B1F63" w:rsidRDefault="002B1F63" w:rsidP="00A163D7">
      <w:pPr>
        <w:pStyle w:val="ac"/>
        <w:numPr>
          <w:ilvl w:val="1"/>
          <w:numId w:val="5"/>
        </w:numPr>
        <w:ind w:left="851" w:hanging="851"/>
        <w:rPr>
          <w:sz w:val="22"/>
          <w:szCs w:val="22"/>
        </w:rPr>
      </w:pPr>
      <w:r w:rsidRPr="00D4446E">
        <w:rPr>
          <w:sz w:val="22"/>
          <w:szCs w:val="22"/>
        </w:rPr>
        <w:t xml:space="preserve">Если </w:t>
      </w:r>
      <w:r w:rsidR="00512322" w:rsidRPr="00D4446E">
        <w:rPr>
          <w:sz w:val="22"/>
          <w:szCs w:val="22"/>
        </w:rPr>
        <w:t>пользовател</w:t>
      </w:r>
      <w:r w:rsidRPr="00D4446E">
        <w:rPr>
          <w:sz w:val="22"/>
          <w:szCs w:val="22"/>
        </w:rPr>
        <w:t xml:space="preserve">и считают, что </w:t>
      </w:r>
      <w:r w:rsidR="00C13081">
        <w:rPr>
          <w:sz w:val="22"/>
          <w:szCs w:val="22"/>
        </w:rPr>
        <w:t>Оператор</w:t>
      </w:r>
      <w:r w:rsidR="00E9643E" w:rsidRPr="00D4446E">
        <w:rPr>
          <w:sz w:val="22"/>
          <w:szCs w:val="22"/>
        </w:rPr>
        <w:t xml:space="preserve"> </w:t>
      </w:r>
      <w:r w:rsidRPr="00D4446E">
        <w:rPr>
          <w:sz w:val="22"/>
          <w:szCs w:val="22"/>
        </w:rPr>
        <w:t xml:space="preserve">осуществляет обработку их персональных данных с нарушением требований </w:t>
      </w:r>
      <w:r w:rsidR="005C2607" w:rsidRPr="00D4446E">
        <w:rPr>
          <w:sz w:val="22"/>
          <w:szCs w:val="22"/>
        </w:rPr>
        <w:t>З</w:t>
      </w:r>
      <w:r w:rsidRPr="00D4446E">
        <w:rPr>
          <w:sz w:val="22"/>
          <w:szCs w:val="22"/>
        </w:rPr>
        <w:t xml:space="preserve">акона или иным образом нарушает их права и свободы, они вправе обжаловать действия или бездействие </w:t>
      </w:r>
      <w:r w:rsidR="00C13081">
        <w:rPr>
          <w:sz w:val="22"/>
          <w:szCs w:val="22"/>
        </w:rPr>
        <w:t>Оператор</w:t>
      </w:r>
      <w:r w:rsidRPr="00D4446E">
        <w:rPr>
          <w:sz w:val="22"/>
          <w:szCs w:val="22"/>
        </w:rPr>
        <w:t>а в уполномоченный орган по защите прав субъектов персональных данных или в судебном порядке.</w:t>
      </w:r>
    </w:p>
    <w:p w14:paraId="3AB31ADC" w14:textId="77777777" w:rsidR="00D4446E" w:rsidRPr="00D4446E" w:rsidRDefault="00D4446E" w:rsidP="00D4446E">
      <w:pPr>
        <w:pStyle w:val="ac"/>
        <w:ind w:left="851" w:firstLine="0"/>
        <w:rPr>
          <w:sz w:val="22"/>
          <w:szCs w:val="22"/>
        </w:rPr>
      </w:pPr>
    </w:p>
    <w:bookmarkEnd w:id="38"/>
    <w:p w14:paraId="3F65E80E" w14:textId="77777777" w:rsidR="00D4446E" w:rsidRDefault="00D4446E" w:rsidP="00D4446E">
      <w:pPr>
        <w:pStyle w:val="1"/>
        <w:numPr>
          <w:ilvl w:val="0"/>
          <w:numId w:val="5"/>
        </w:numPr>
        <w:spacing w:before="0" w:after="0"/>
        <w:ind w:left="0" w:firstLine="0"/>
        <w:rPr>
          <w:sz w:val="22"/>
          <w:szCs w:val="22"/>
        </w:rPr>
      </w:pPr>
      <w:r w:rsidRPr="00D4446E">
        <w:rPr>
          <w:sz w:val="22"/>
          <w:szCs w:val="22"/>
        </w:rPr>
        <w:t xml:space="preserve">Обязанности Оператора по устранению нарушений законодательства, </w:t>
      </w:r>
    </w:p>
    <w:p w14:paraId="68F2E1FA" w14:textId="6C8F9B0B" w:rsidR="00D4446E" w:rsidRDefault="00D4446E" w:rsidP="00D4446E">
      <w:pPr>
        <w:pStyle w:val="1"/>
        <w:spacing w:before="0" w:after="0"/>
        <w:rPr>
          <w:sz w:val="22"/>
          <w:szCs w:val="22"/>
        </w:rPr>
      </w:pPr>
      <w:r w:rsidRPr="00D4446E">
        <w:rPr>
          <w:sz w:val="22"/>
          <w:szCs w:val="22"/>
        </w:rPr>
        <w:t>допущенных при обработке персональных данных, по уточнению, блокированию и уничтожению персональных данных</w:t>
      </w:r>
    </w:p>
    <w:p w14:paraId="5C3BF80B" w14:textId="77777777" w:rsidR="00D4446E" w:rsidRPr="00D4446E" w:rsidRDefault="00D4446E" w:rsidP="00D4446E"/>
    <w:p w14:paraId="48D4317A" w14:textId="77777777" w:rsidR="00D4446E" w:rsidRPr="00D4446E" w:rsidRDefault="00D4446E" w:rsidP="00D4446E">
      <w:pPr>
        <w:pStyle w:val="ac"/>
        <w:numPr>
          <w:ilvl w:val="1"/>
          <w:numId w:val="5"/>
        </w:numPr>
        <w:ind w:left="851" w:hanging="851"/>
        <w:rPr>
          <w:sz w:val="22"/>
          <w:szCs w:val="22"/>
        </w:rPr>
      </w:pPr>
      <w:r w:rsidRPr="00D4446E">
        <w:rPr>
          <w:sz w:val="22"/>
          <w:szCs w:val="22"/>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0F7AE040" w14:textId="77777777" w:rsidR="00D4446E" w:rsidRPr="00D4446E" w:rsidRDefault="00D4446E" w:rsidP="00D4446E">
      <w:pPr>
        <w:pStyle w:val="ac"/>
        <w:numPr>
          <w:ilvl w:val="1"/>
          <w:numId w:val="5"/>
        </w:numPr>
        <w:ind w:left="851" w:hanging="851"/>
        <w:rPr>
          <w:sz w:val="22"/>
          <w:szCs w:val="22"/>
        </w:rPr>
      </w:pPr>
      <w:r w:rsidRPr="00D4446E">
        <w:rPr>
          <w:sz w:val="22"/>
          <w:szCs w:val="22"/>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77F9C34D" w14:textId="77777777" w:rsidR="00D4446E" w:rsidRPr="00D4446E" w:rsidRDefault="00D4446E" w:rsidP="00D4446E">
      <w:pPr>
        <w:pStyle w:val="ac"/>
        <w:numPr>
          <w:ilvl w:val="1"/>
          <w:numId w:val="5"/>
        </w:numPr>
        <w:ind w:left="851" w:hanging="851"/>
        <w:rPr>
          <w:sz w:val="22"/>
          <w:szCs w:val="22"/>
        </w:rPr>
      </w:pPr>
      <w:r w:rsidRPr="00D4446E">
        <w:rPr>
          <w:sz w:val="22"/>
          <w:szCs w:val="22"/>
        </w:rP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w:t>
      </w:r>
      <w:r w:rsidRPr="00D4446E">
        <w:rPr>
          <w:sz w:val="22"/>
          <w:szCs w:val="22"/>
        </w:rPr>
        <w:lastRenderedPageBreak/>
        <w:t>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43C648D3" w14:textId="77777777" w:rsidR="00D4446E" w:rsidRPr="00D4446E" w:rsidRDefault="00D4446E" w:rsidP="00D4446E">
      <w:pPr>
        <w:pStyle w:val="ac"/>
        <w:numPr>
          <w:ilvl w:val="1"/>
          <w:numId w:val="5"/>
        </w:numPr>
        <w:ind w:left="851" w:hanging="851"/>
        <w:rPr>
          <w:sz w:val="22"/>
          <w:szCs w:val="22"/>
        </w:rPr>
      </w:pPr>
      <w:r w:rsidRPr="00D4446E">
        <w:rPr>
          <w:sz w:val="22"/>
          <w:szCs w:val="22"/>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28E49734" w14:textId="77777777" w:rsidR="00D4446E" w:rsidRPr="00D4446E" w:rsidRDefault="00D4446E" w:rsidP="00D4446E">
      <w:pPr>
        <w:widowControl/>
        <w:numPr>
          <w:ilvl w:val="1"/>
          <w:numId w:val="21"/>
        </w:numPr>
        <w:autoSpaceDE/>
        <w:autoSpaceDN/>
        <w:adjustRightInd/>
        <w:ind w:hanging="493"/>
        <w:contextualSpacing/>
        <w:rPr>
          <w:rFonts w:ascii="Times New Roman" w:eastAsia="Times New Roman" w:hAnsi="Times New Roman" w:cs="Times New Roman"/>
          <w:sz w:val="22"/>
          <w:szCs w:val="22"/>
        </w:rPr>
      </w:pPr>
      <w:r w:rsidRPr="00D4446E">
        <w:rPr>
          <w:rFonts w:ascii="Times New Roman" w:eastAsia="Times New Roman" w:hAnsi="Times New Roman" w:cs="Times New Roman"/>
          <w:sz w:val="22"/>
          <w:szCs w:val="22"/>
        </w:rPr>
        <w:t>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6489637B" w14:textId="77777777" w:rsidR="00D4446E" w:rsidRPr="00D4446E" w:rsidRDefault="00D4446E" w:rsidP="00D4446E">
      <w:pPr>
        <w:widowControl/>
        <w:numPr>
          <w:ilvl w:val="1"/>
          <w:numId w:val="21"/>
        </w:numPr>
        <w:autoSpaceDE/>
        <w:autoSpaceDN/>
        <w:adjustRightInd/>
        <w:ind w:hanging="493"/>
        <w:contextualSpacing/>
        <w:rPr>
          <w:rFonts w:ascii="Times New Roman" w:eastAsia="Times New Roman" w:hAnsi="Times New Roman" w:cs="Times New Roman"/>
          <w:sz w:val="22"/>
          <w:szCs w:val="22"/>
        </w:rPr>
      </w:pPr>
      <w:r w:rsidRPr="00D4446E">
        <w:rPr>
          <w:rFonts w:ascii="Times New Roman" w:eastAsia="Times New Roman" w:hAnsi="Times New Roman" w:cs="Times New Roman"/>
          <w:sz w:val="22"/>
          <w:szCs w:val="22"/>
        </w:rPr>
        <w:t>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05BA4B5D" w14:textId="77777777" w:rsidR="00D4446E" w:rsidRPr="00D4446E" w:rsidRDefault="00D4446E" w:rsidP="00D4446E">
      <w:pPr>
        <w:pStyle w:val="ac"/>
        <w:numPr>
          <w:ilvl w:val="1"/>
          <w:numId w:val="5"/>
        </w:numPr>
        <w:ind w:left="851" w:hanging="851"/>
        <w:rPr>
          <w:sz w:val="22"/>
          <w:szCs w:val="22"/>
        </w:rPr>
      </w:pPr>
      <w:r w:rsidRPr="00D4446E">
        <w:rPr>
          <w:sz w:val="22"/>
          <w:szCs w:val="22"/>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Законом или другими федеральными законами.</w:t>
      </w:r>
    </w:p>
    <w:p w14:paraId="56E9F4EB" w14:textId="77777777" w:rsidR="00D4446E" w:rsidRPr="00D4446E" w:rsidRDefault="00D4446E" w:rsidP="00D4446E">
      <w:pPr>
        <w:pStyle w:val="ac"/>
        <w:numPr>
          <w:ilvl w:val="1"/>
          <w:numId w:val="5"/>
        </w:numPr>
        <w:ind w:left="851" w:hanging="851"/>
        <w:rPr>
          <w:sz w:val="22"/>
          <w:szCs w:val="22"/>
        </w:rPr>
      </w:pPr>
      <w:r w:rsidRPr="00D4446E">
        <w:rPr>
          <w:sz w:val="22"/>
          <w:szCs w:val="22"/>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Законом или другими федеральными законами.</w:t>
      </w:r>
    </w:p>
    <w:p w14:paraId="6865B5CF" w14:textId="77777777" w:rsidR="00D4446E" w:rsidRPr="00D4446E" w:rsidRDefault="00D4446E" w:rsidP="00D4446E">
      <w:pPr>
        <w:pStyle w:val="ac"/>
        <w:numPr>
          <w:ilvl w:val="1"/>
          <w:numId w:val="5"/>
        </w:numPr>
        <w:ind w:left="851" w:hanging="851"/>
        <w:rPr>
          <w:sz w:val="22"/>
          <w:szCs w:val="22"/>
        </w:rPr>
      </w:pPr>
      <w:r w:rsidRPr="00D4446E">
        <w:rPr>
          <w:sz w:val="22"/>
          <w:szCs w:val="22"/>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0FCA942" w14:textId="77777777" w:rsidR="00D4446E" w:rsidRPr="00D4446E" w:rsidRDefault="00D4446E" w:rsidP="00D4446E">
      <w:pPr>
        <w:pStyle w:val="ac"/>
        <w:numPr>
          <w:ilvl w:val="1"/>
          <w:numId w:val="5"/>
        </w:numPr>
        <w:ind w:left="851" w:hanging="851"/>
        <w:rPr>
          <w:sz w:val="22"/>
          <w:szCs w:val="22"/>
        </w:rPr>
      </w:pPr>
      <w:r w:rsidRPr="00D4446E">
        <w:rPr>
          <w:sz w:val="22"/>
          <w:szCs w:val="22"/>
        </w:rPr>
        <w:t xml:space="preserve">В случае отсутствия возможности уничтожения персональных данных в течение срока, указанного в частях 3 - 5.1 статьи 21 Закона,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w:t>
      </w:r>
      <w:r w:rsidRPr="00D4446E">
        <w:rPr>
          <w:sz w:val="22"/>
          <w:szCs w:val="22"/>
        </w:rPr>
        <w:lastRenderedPageBreak/>
        <w:t>обеспечивает уничтожение персональных данных в срок не более чем шесть месяцев, если иной срок не установлен федеральными законами.</w:t>
      </w:r>
    </w:p>
    <w:p w14:paraId="17F60166" w14:textId="77777777" w:rsidR="00D4446E" w:rsidRPr="00D4446E" w:rsidRDefault="00D4446E" w:rsidP="00D4446E">
      <w:pPr>
        <w:pStyle w:val="ac"/>
        <w:numPr>
          <w:ilvl w:val="1"/>
          <w:numId w:val="5"/>
        </w:numPr>
        <w:ind w:left="851" w:hanging="851"/>
        <w:rPr>
          <w:sz w:val="22"/>
          <w:szCs w:val="22"/>
        </w:rPr>
      </w:pPr>
      <w:r w:rsidRPr="00D4446E">
        <w:rPr>
          <w:sz w:val="22"/>
          <w:szCs w:val="22"/>
        </w:rPr>
        <w:t>Подтверждение уничтожения персональных данных в случаях, предусмотренных статьей 21 Закона, осуществляется в соответствии с требованиями, установленными уполномоченным органом по защите прав субъектов персональных данных.</w:t>
      </w:r>
    </w:p>
    <w:p w14:paraId="2BA6EE26" w14:textId="77777777" w:rsidR="002B1F63" w:rsidRPr="00DA3A9E" w:rsidRDefault="002B1F63">
      <w:pPr>
        <w:rPr>
          <w:sz w:val="22"/>
          <w:szCs w:val="22"/>
        </w:rPr>
      </w:pPr>
    </w:p>
    <w:p w14:paraId="58EA2FB5" w14:textId="75BBF9BF" w:rsidR="00D04E77" w:rsidRDefault="002B1F63" w:rsidP="00D04E77">
      <w:pPr>
        <w:pStyle w:val="1"/>
        <w:numPr>
          <w:ilvl w:val="0"/>
          <w:numId w:val="5"/>
        </w:numPr>
        <w:spacing w:before="0" w:after="0"/>
        <w:ind w:left="0" w:firstLine="0"/>
        <w:rPr>
          <w:sz w:val="22"/>
          <w:szCs w:val="22"/>
        </w:rPr>
      </w:pPr>
      <w:bookmarkStart w:id="39" w:name="sub_700"/>
      <w:r w:rsidRPr="00DA3A9E">
        <w:rPr>
          <w:sz w:val="22"/>
          <w:szCs w:val="22"/>
        </w:rPr>
        <w:t>Ответственность за нарушение норм,</w:t>
      </w:r>
    </w:p>
    <w:p w14:paraId="3E0AF727" w14:textId="658C7826" w:rsidR="002B1F63" w:rsidRPr="00DA3A9E" w:rsidRDefault="002B1F63" w:rsidP="00D04E77">
      <w:pPr>
        <w:pStyle w:val="1"/>
        <w:spacing w:before="0" w:after="0"/>
        <w:rPr>
          <w:sz w:val="22"/>
          <w:szCs w:val="22"/>
        </w:rPr>
      </w:pPr>
      <w:r w:rsidRPr="00DA3A9E">
        <w:rPr>
          <w:sz w:val="22"/>
          <w:szCs w:val="22"/>
        </w:rPr>
        <w:t xml:space="preserve">регулирующих обработку и защиту персональных данных </w:t>
      </w:r>
      <w:r w:rsidR="00512322" w:rsidRPr="00DA3A9E">
        <w:rPr>
          <w:sz w:val="22"/>
          <w:szCs w:val="22"/>
        </w:rPr>
        <w:t>пользовател</w:t>
      </w:r>
      <w:r w:rsidRPr="00DA3A9E">
        <w:rPr>
          <w:sz w:val="22"/>
          <w:szCs w:val="22"/>
        </w:rPr>
        <w:t>ей</w:t>
      </w:r>
    </w:p>
    <w:bookmarkEnd w:id="39"/>
    <w:p w14:paraId="45B87AB8" w14:textId="77777777" w:rsidR="002B1F63" w:rsidRPr="00DA3A9E" w:rsidRDefault="002B1F63">
      <w:pPr>
        <w:rPr>
          <w:sz w:val="22"/>
          <w:szCs w:val="22"/>
        </w:rPr>
      </w:pPr>
    </w:p>
    <w:p w14:paraId="5148BFBB" w14:textId="671E4D01" w:rsidR="002B1F63" w:rsidRPr="00DA3A9E" w:rsidRDefault="002B1F63" w:rsidP="00A163D7">
      <w:pPr>
        <w:pStyle w:val="ac"/>
        <w:numPr>
          <w:ilvl w:val="1"/>
          <w:numId w:val="5"/>
        </w:numPr>
        <w:ind w:left="851" w:hanging="851"/>
        <w:rPr>
          <w:sz w:val="22"/>
          <w:szCs w:val="22"/>
        </w:rPr>
      </w:pPr>
      <w:bookmarkStart w:id="40" w:name="sub_71"/>
      <w:r w:rsidRPr="00DA3A9E">
        <w:rPr>
          <w:sz w:val="22"/>
          <w:szCs w:val="22"/>
        </w:rPr>
        <w:t xml:space="preserve">Лица, виновные в нарушении норм, регулирующих получение, обработку и защиту персональных данных </w:t>
      </w:r>
      <w:r w:rsidR="00512322" w:rsidRPr="00DA3A9E">
        <w:rPr>
          <w:sz w:val="22"/>
          <w:szCs w:val="22"/>
        </w:rPr>
        <w:t>пользовател</w:t>
      </w:r>
      <w:r w:rsidRPr="00DA3A9E">
        <w:rPr>
          <w:sz w:val="22"/>
          <w:szCs w:val="22"/>
        </w:rPr>
        <w:t>ей,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w:t>
      </w:r>
      <w:r w:rsidR="00A163D7" w:rsidRPr="00DA3A9E">
        <w:rPr>
          <w:sz w:val="22"/>
          <w:szCs w:val="22"/>
        </w:rPr>
        <w:t>.</w:t>
      </w:r>
    </w:p>
    <w:p w14:paraId="6EF04F6F" w14:textId="321D49E0" w:rsidR="002B1F63" w:rsidRPr="00DA3A9E" w:rsidRDefault="002B1F63" w:rsidP="00A163D7">
      <w:pPr>
        <w:pStyle w:val="ac"/>
        <w:numPr>
          <w:ilvl w:val="1"/>
          <w:numId w:val="5"/>
        </w:numPr>
        <w:ind w:left="851" w:hanging="851"/>
        <w:rPr>
          <w:sz w:val="22"/>
          <w:szCs w:val="22"/>
        </w:rPr>
      </w:pPr>
      <w:bookmarkStart w:id="41" w:name="sub_72"/>
      <w:bookmarkEnd w:id="40"/>
      <w:r w:rsidRPr="00DA3A9E">
        <w:rPr>
          <w:sz w:val="22"/>
          <w:szCs w:val="22"/>
        </w:rPr>
        <w:t xml:space="preserve">Моральный вред, причиненный </w:t>
      </w:r>
      <w:r w:rsidR="00512322" w:rsidRPr="00DA3A9E">
        <w:rPr>
          <w:sz w:val="22"/>
          <w:szCs w:val="22"/>
        </w:rPr>
        <w:t>пользовател</w:t>
      </w:r>
      <w:r w:rsidRPr="00DA3A9E">
        <w:rPr>
          <w:sz w:val="22"/>
          <w:szCs w:val="22"/>
        </w:rPr>
        <w:t xml:space="preserve">ям вследствие нарушения их прав, нарушения правил обработки персональных данных, установленных </w:t>
      </w:r>
      <w:hyperlink r:id="rId16" w:history="1">
        <w:r w:rsidR="00A163D7" w:rsidRPr="00DA3A9E">
          <w:rPr>
            <w:sz w:val="22"/>
            <w:szCs w:val="22"/>
          </w:rPr>
          <w:t>З</w:t>
        </w:r>
        <w:r w:rsidRPr="00DA3A9E">
          <w:rPr>
            <w:sz w:val="22"/>
            <w:szCs w:val="22"/>
          </w:rPr>
          <w:t>аконом</w:t>
        </w:r>
      </w:hyperlink>
      <w:r w:rsidRPr="00DA3A9E">
        <w:rPr>
          <w:sz w:val="22"/>
          <w:szCs w:val="22"/>
        </w:rPr>
        <w:t xml:space="preserve">, а также требований к защите персональных данных, установленных в соответствии с </w:t>
      </w:r>
      <w:r w:rsidR="00A163D7" w:rsidRPr="00DA3A9E">
        <w:rPr>
          <w:sz w:val="22"/>
          <w:szCs w:val="22"/>
        </w:rPr>
        <w:t>З</w:t>
      </w:r>
      <w:r w:rsidRPr="00DA3A9E">
        <w:rPr>
          <w:sz w:val="22"/>
          <w:szCs w:val="22"/>
        </w:rPr>
        <w:t xml:space="preserve">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w:t>
      </w:r>
      <w:r w:rsidR="00512322" w:rsidRPr="00DA3A9E">
        <w:rPr>
          <w:sz w:val="22"/>
          <w:szCs w:val="22"/>
        </w:rPr>
        <w:t>пользовател</w:t>
      </w:r>
      <w:r w:rsidRPr="00DA3A9E">
        <w:rPr>
          <w:sz w:val="22"/>
          <w:szCs w:val="22"/>
        </w:rPr>
        <w:t>ями убытков.</w:t>
      </w:r>
    </w:p>
    <w:bookmarkEnd w:id="41"/>
    <w:p w14:paraId="142441C0" w14:textId="77777777" w:rsidR="002B1F63" w:rsidRPr="00DA3A9E" w:rsidRDefault="002B1F63" w:rsidP="00A163D7">
      <w:pPr>
        <w:pStyle w:val="ac"/>
        <w:ind w:left="851" w:firstLine="0"/>
        <w:rPr>
          <w:sz w:val="22"/>
          <w:szCs w:val="22"/>
        </w:rPr>
      </w:pPr>
    </w:p>
    <w:p w14:paraId="5C08CFE2" w14:textId="580868E2" w:rsidR="005C3148" w:rsidRDefault="005C3148" w:rsidP="00B4101D">
      <w:pPr>
        <w:pStyle w:val="1"/>
        <w:numPr>
          <w:ilvl w:val="0"/>
          <w:numId w:val="5"/>
        </w:numPr>
        <w:ind w:left="0" w:firstLine="0"/>
        <w:rPr>
          <w:sz w:val="22"/>
          <w:szCs w:val="22"/>
        </w:rPr>
      </w:pPr>
      <w:bookmarkStart w:id="42" w:name="sub_800"/>
      <w:r>
        <w:rPr>
          <w:sz w:val="22"/>
          <w:szCs w:val="22"/>
        </w:rPr>
        <w:t>Изменение Политики</w:t>
      </w:r>
    </w:p>
    <w:p w14:paraId="09475803" w14:textId="6AECE043" w:rsidR="005C3148" w:rsidRDefault="005C3148" w:rsidP="005C3148">
      <w:pPr>
        <w:pStyle w:val="ac"/>
        <w:numPr>
          <w:ilvl w:val="1"/>
          <w:numId w:val="5"/>
        </w:numPr>
        <w:ind w:left="851" w:hanging="851"/>
        <w:rPr>
          <w:sz w:val="22"/>
          <w:szCs w:val="22"/>
        </w:rPr>
      </w:pPr>
      <w:r>
        <w:rPr>
          <w:sz w:val="22"/>
          <w:szCs w:val="22"/>
        </w:rPr>
        <w:t>Оператор в рамках действующего законодательства</w:t>
      </w:r>
      <w:r w:rsidRPr="005C3148">
        <w:rPr>
          <w:sz w:val="22"/>
          <w:szCs w:val="22"/>
        </w:rPr>
        <w:t xml:space="preserve"> вправе в одностороннем порядке в любой момент </w:t>
      </w:r>
      <w:r>
        <w:rPr>
          <w:sz w:val="22"/>
          <w:szCs w:val="22"/>
        </w:rPr>
        <w:t xml:space="preserve">вносить в Политику </w:t>
      </w:r>
      <w:r w:rsidRPr="005C3148">
        <w:rPr>
          <w:sz w:val="22"/>
          <w:szCs w:val="22"/>
        </w:rPr>
        <w:t>измен</w:t>
      </w:r>
      <w:r>
        <w:rPr>
          <w:sz w:val="22"/>
          <w:szCs w:val="22"/>
        </w:rPr>
        <w:t>ения</w:t>
      </w:r>
      <w:r w:rsidRPr="005C3148">
        <w:rPr>
          <w:sz w:val="22"/>
          <w:szCs w:val="22"/>
        </w:rPr>
        <w:t xml:space="preserve">. </w:t>
      </w:r>
    </w:p>
    <w:p w14:paraId="1C64526B" w14:textId="402B31C0" w:rsidR="005C3148" w:rsidRDefault="005C3148" w:rsidP="005C3148">
      <w:pPr>
        <w:pStyle w:val="ac"/>
        <w:numPr>
          <w:ilvl w:val="1"/>
          <w:numId w:val="5"/>
        </w:numPr>
        <w:ind w:left="851" w:hanging="851"/>
        <w:rPr>
          <w:sz w:val="22"/>
          <w:szCs w:val="22"/>
        </w:rPr>
      </w:pPr>
      <w:r>
        <w:rPr>
          <w:sz w:val="22"/>
          <w:szCs w:val="22"/>
        </w:rPr>
        <w:t xml:space="preserve">Актуальная версия Политики для пользователей определяется редакцией, опубликованной на </w:t>
      </w:r>
      <w:r w:rsidR="0018652C">
        <w:rPr>
          <w:sz w:val="22"/>
          <w:szCs w:val="22"/>
        </w:rPr>
        <w:t>С</w:t>
      </w:r>
      <w:r>
        <w:rPr>
          <w:sz w:val="22"/>
          <w:szCs w:val="22"/>
        </w:rPr>
        <w:t xml:space="preserve">айте </w:t>
      </w:r>
      <w:r w:rsidR="00C13081">
        <w:rPr>
          <w:sz w:val="22"/>
          <w:szCs w:val="22"/>
        </w:rPr>
        <w:t>Оператор</w:t>
      </w:r>
      <w:r>
        <w:rPr>
          <w:sz w:val="22"/>
          <w:szCs w:val="22"/>
        </w:rPr>
        <w:t>а.</w:t>
      </w:r>
    </w:p>
    <w:p w14:paraId="1410506E" w14:textId="77777777" w:rsidR="005C3148" w:rsidRDefault="005C3148" w:rsidP="005C3148">
      <w:pPr>
        <w:pStyle w:val="ac"/>
        <w:ind w:left="851" w:firstLine="0"/>
        <w:rPr>
          <w:sz w:val="22"/>
          <w:szCs w:val="22"/>
        </w:rPr>
      </w:pPr>
    </w:p>
    <w:p w14:paraId="4DFB0FEE" w14:textId="15A7A8F1" w:rsidR="002B1F63" w:rsidRPr="00DA3A9E" w:rsidRDefault="002B1F63" w:rsidP="00B4101D">
      <w:pPr>
        <w:pStyle w:val="1"/>
        <w:numPr>
          <w:ilvl w:val="0"/>
          <w:numId w:val="5"/>
        </w:numPr>
        <w:ind w:left="0" w:firstLine="0"/>
        <w:rPr>
          <w:sz w:val="22"/>
          <w:szCs w:val="22"/>
        </w:rPr>
      </w:pPr>
      <w:r w:rsidRPr="00DA3A9E">
        <w:rPr>
          <w:sz w:val="22"/>
          <w:szCs w:val="22"/>
        </w:rPr>
        <w:t>Заключительные положения</w:t>
      </w:r>
    </w:p>
    <w:bookmarkEnd w:id="42"/>
    <w:p w14:paraId="339F0B9B" w14:textId="77777777" w:rsidR="002B1F63" w:rsidRPr="00DA3A9E" w:rsidRDefault="002B1F63">
      <w:pPr>
        <w:rPr>
          <w:sz w:val="22"/>
          <w:szCs w:val="22"/>
        </w:rPr>
      </w:pPr>
    </w:p>
    <w:p w14:paraId="778D1398" w14:textId="70275EA0" w:rsidR="002B1F63" w:rsidRPr="00DA3A9E" w:rsidRDefault="002B1F63" w:rsidP="00A163D7">
      <w:pPr>
        <w:pStyle w:val="ac"/>
        <w:numPr>
          <w:ilvl w:val="1"/>
          <w:numId w:val="5"/>
        </w:numPr>
        <w:ind w:left="851" w:hanging="851"/>
        <w:rPr>
          <w:sz w:val="22"/>
          <w:szCs w:val="22"/>
        </w:rPr>
      </w:pPr>
      <w:bookmarkStart w:id="43" w:name="sub_81"/>
      <w:r w:rsidRPr="00DA3A9E">
        <w:rPr>
          <w:sz w:val="22"/>
          <w:szCs w:val="22"/>
        </w:rPr>
        <w:t>Настоящ</w:t>
      </w:r>
      <w:r w:rsidR="004D1782">
        <w:rPr>
          <w:sz w:val="22"/>
          <w:szCs w:val="22"/>
        </w:rPr>
        <w:t>ая</w:t>
      </w:r>
      <w:r w:rsidRPr="00DA3A9E">
        <w:rPr>
          <w:sz w:val="22"/>
          <w:szCs w:val="22"/>
        </w:rPr>
        <w:t xml:space="preserve"> Пол</w:t>
      </w:r>
      <w:r w:rsidR="004D1782">
        <w:rPr>
          <w:sz w:val="22"/>
          <w:szCs w:val="22"/>
        </w:rPr>
        <w:t>итика</w:t>
      </w:r>
      <w:r w:rsidRPr="00DA3A9E">
        <w:rPr>
          <w:sz w:val="22"/>
          <w:szCs w:val="22"/>
        </w:rPr>
        <w:t xml:space="preserve"> вступает в силу с момента е</w:t>
      </w:r>
      <w:r w:rsidR="004D1782">
        <w:rPr>
          <w:sz w:val="22"/>
          <w:szCs w:val="22"/>
        </w:rPr>
        <w:t>е</w:t>
      </w:r>
      <w:r w:rsidRPr="00DA3A9E">
        <w:rPr>
          <w:sz w:val="22"/>
          <w:szCs w:val="22"/>
        </w:rPr>
        <w:t xml:space="preserve"> утверждения.</w:t>
      </w:r>
    </w:p>
    <w:p w14:paraId="7A35A9B3" w14:textId="0D02499A" w:rsidR="002B1F63" w:rsidRPr="00DA3A9E" w:rsidRDefault="00C13081" w:rsidP="00A163D7">
      <w:pPr>
        <w:pStyle w:val="ac"/>
        <w:numPr>
          <w:ilvl w:val="1"/>
          <w:numId w:val="5"/>
        </w:numPr>
        <w:ind w:left="851" w:hanging="851"/>
        <w:rPr>
          <w:sz w:val="22"/>
          <w:szCs w:val="22"/>
        </w:rPr>
      </w:pPr>
      <w:bookmarkStart w:id="44" w:name="sub_82"/>
      <w:bookmarkEnd w:id="43"/>
      <w:r>
        <w:rPr>
          <w:sz w:val="22"/>
          <w:szCs w:val="22"/>
        </w:rPr>
        <w:t>Оператор</w:t>
      </w:r>
      <w:r w:rsidR="002B1F63" w:rsidRPr="00DA3A9E">
        <w:rPr>
          <w:sz w:val="22"/>
          <w:szCs w:val="22"/>
        </w:rPr>
        <w:t xml:space="preserve"> обеспечивает неограниченный доступ к настоящ</w:t>
      </w:r>
      <w:r w:rsidR="004D1782">
        <w:rPr>
          <w:sz w:val="22"/>
          <w:szCs w:val="22"/>
        </w:rPr>
        <w:t>ей</w:t>
      </w:r>
      <w:r w:rsidR="002B1F63" w:rsidRPr="00DA3A9E">
        <w:rPr>
          <w:sz w:val="22"/>
          <w:szCs w:val="22"/>
        </w:rPr>
        <w:t xml:space="preserve"> </w:t>
      </w:r>
      <w:r w:rsidR="00A163D7" w:rsidRPr="00DA3A9E">
        <w:rPr>
          <w:sz w:val="22"/>
          <w:szCs w:val="22"/>
        </w:rPr>
        <w:t>По</w:t>
      </w:r>
      <w:r w:rsidR="004D1782">
        <w:rPr>
          <w:sz w:val="22"/>
          <w:szCs w:val="22"/>
        </w:rPr>
        <w:t>литике</w:t>
      </w:r>
      <w:r w:rsidR="002B1F63" w:rsidRPr="00DA3A9E">
        <w:rPr>
          <w:sz w:val="22"/>
          <w:szCs w:val="22"/>
        </w:rPr>
        <w:t>.</w:t>
      </w:r>
    </w:p>
    <w:p w14:paraId="3F73DF3F" w14:textId="25BB0CDF" w:rsidR="000546A9" w:rsidRDefault="002B1F63" w:rsidP="00A163D7">
      <w:pPr>
        <w:pStyle w:val="ac"/>
        <w:numPr>
          <w:ilvl w:val="1"/>
          <w:numId w:val="5"/>
        </w:numPr>
        <w:ind w:left="851" w:hanging="851"/>
        <w:rPr>
          <w:sz w:val="22"/>
          <w:szCs w:val="22"/>
        </w:rPr>
      </w:pPr>
      <w:bookmarkStart w:id="45" w:name="sub_83"/>
      <w:bookmarkEnd w:id="44"/>
      <w:r w:rsidRPr="00DA3A9E">
        <w:rPr>
          <w:sz w:val="22"/>
          <w:szCs w:val="22"/>
        </w:rPr>
        <w:t>Настоящ</w:t>
      </w:r>
      <w:r w:rsidR="004D1782">
        <w:rPr>
          <w:sz w:val="22"/>
          <w:szCs w:val="22"/>
        </w:rPr>
        <w:t>ая</w:t>
      </w:r>
      <w:r w:rsidRPr="00DA3A9E">
        <w:rPr>
          <w:sz w:val="22"/>
          <w:szCs w:val="22"/>
        </w:rPr>
        <w:t xml:space="preserve"> </w:t>
      </w:r>
      <w:r w:rsidR="004D1782">
        <w:rPr>
          <w:sz w:val="22"/>
          <w:szCs w:val="22"/>
        </w:rPr>
        <w:t>Политика</w:t>
      </w:r>
      <w:r w:rsidRPr="00DA3A9E">
        <w:rPr>
          <w:sz w:val="22"/>
          <w:szCs w:val="22"/>
        </w:rPr>
        <w:t xml:space="preserve"> действует в отношении всей информации, которую </w:t>
      </w:r>
      <w:r w:rsidR="00C13081">
        <w:rPr>
          <w:sz w:val="22"/>
          <w:szCs w:val="22"/>
        </w:rPr>
        <w:t>Оператор</w:t>
      </w:r>
      <w:r w:rsidRPr="00DA3A9E">
        <w:rPr>
          <w:sz w:val="22"/>
          <w:szCs w:val="22"/>
        </w:rPr>
        <w:t xml:space="preserve"> </w:t>
      </w:r>
      <w:r w:rsidR="00F666A6" w:rsidRPr="00DA3A9E">
        <w:rPr>
          <w:sz w:val="22"/>
          <w:szCs w:val="22"/>
        </w:rPr>
        <w:t>получил от</w:t>
      </w:r>
      <w:r w:rsidRPr="00DA3A9E">
        <w:rPr>
          <w:sz w:val="22"/>
          <w:szCs w:val="22"/>
        </w:rPr>
        <w:t xml:space="preserve"> </w:t>
      </w:r>
      <w:r w:rsidR="00512322" w:rsidRPr="00DA3A9E">
        <w:rPr>
          <w:sz w:val="22"/>
          <w:szCs w:val="22"/>
        </w:rPr>
        <w:t>пользовател</w:t>
      </w:r>
      <w:r w:rsidR="00F666A6" w:rsidRPr="00DA3A9E">
        <w:rPr>
          <w:sz w:val="22"/>
          <w:szCs w:val="22"/>
        </w:rPr>
        <w:t>я</w:t>
      </w:r>
      <w:r w:rsidRPr="00DA3A9E">
        <w:rPr>
          <w:sz w:val="22"/>
          <w:szCs w:val="22"/>
        </w:rPr>
        <w:t xml:space="preserve">. </w:t>
      </w:r>
    </w:p>
    <w:p w14:paraId="792D87EB" w14:textId="41EC0A64" w:rsidR="000546A9" w:rsidRPr="000546A9" w:rsidRDefault="00D04E77" w:rsidP="00A163D7">
      <w:pPr>
        <w:pStyle w:val="ac"/>
        <w:numPr>
          <w:ilvl w:val="1"/>
          <w:numId w:val="5"/>
        </w:numPr>
        <w:ind w:left="851" w:hanging="851"/>
        <w:rPr>
          <w:b/>
          <w:bCs/>
          <w:sz w:val="22"/>
          <w:szCs w:val="22"/>
        </w:rPr>
      </w:pPr>
      <w:r>
        <w:rPr>
          <w:b/>
          <w:bCs/>
          <w:sz w:val="22"/>
          <w:szCs w:val="22"/>
        </w:rPr>
        <w:t xml:space="preserve">Использование </w:t>
      </w:r>
      <w:r w:rsidR="00512322" w:rsidRPr="000546A9">
        <w:rPr>
          <w:b/>
          <w:bCs/>
          <w:sz w:val="22"/>
          <w:szCs w:val="22"/>
        </w:rPr>
        <w:t>Сайт</w:t>
      </w:r>
      <w:r>
        <w:rPr>
          <w:b/>
          <w:bCs/>
          <w:sz w:val="22"/>
          <w:szCs w:val="22"/>
        </w:rPr>
        <w:t>а</w:t>
      </w:r>
      <w:r w:rsidR="002B1F63" w:rsidRPr="000546A9">
        <w:rPr>
          <w:b/>
          <w:bCs/>
          <w:sz w:val="22"/>
          <w:szCs w:val="22"/>
        </w:rPr>
        <w:t xml:space="preserve"> </w:t>
      </w:r>
      <w:r>
        <w:rPr>
          <w:b/>
          <w:bCs/>
          <w:sz w:val="22"/>
          <w:szCs w:val="22"/>
        </w:rPr>
        <w:t xml:space="preserve">и заполнение формы обратной связи на Сайте </w:t>
      </w:r>
      <w:r w:rsidR="002B1F63" w:rsidRPr="000546A9">
        <w:rPr>
          <w:b/>
          <w:bCs/>
          <w:sz w:val="22"/>
          <w:szCs w:val="22"/>
        </w:rPr>
        <w:t xml:space="preserve">означает безоговорочное согласие </w:t>
      </w:r>
      <w:r w:rsidR="00512322" w:rsidRPr="000546A9">
        <w:rPr>
          <w:b/>
          <w:bCs/>
          <w:sz w:val="22"/>
          <w:szCs w:val="22"/>
        </w:rPr>
        <w:t>пользовател</w:t>
      </w:r>
      <w:r w:rsidR="002B1F63" w:rsidRPr="000546A9">
        <w:rPr>
          <w:b/>
          <w:bCs/>
          <w:sz w:val="22"/>
          <w:szCs w:val="22"/>
        </w:rPr>
        <w:t>я с настоящ</w:t>
      </w:r>
      <w:r w:rsidR="004D1782" w:rsidRPr="000546A9">
        <w:rPr>
          <w:b/>
          <w:bCs/>
          <w:sz w:val="22"/>
          <w:szCs w:val="22"/>
        </w:rPr>
        <w:t>ей</w:t>
      </w:r>
      <w:r w:rsidR="002B1F63" w:rsidRPr="000546A9">
        <w:rPr>
          <w:b/>
          <w:bCs/>
          <w:sz w:val="22"/>
          <w:szCs w:val="22"/>
        </w:rPr>
        <w:t xml:space="preserve"> Пол</w:t>
      </w:r>
      <w:r w:rsidR="004D1782" w:rsidRPr="000546A9">
        <w:rPr>
          <w:b/>
          <w:bCs/>
          <w:sz w:val="22"/>
          <w:szCs w:val="22"/>
        </w:rPr>
        <w:t>итикой</w:t>
      </w:r>
      <w:r w:rsidR="000546A9" w:rsidRPr="000546A9">
        <w:rPr>
          <w:b/>
          <w:bCs/>
          <w:sz w:val="22"/>
          <w:szCs w:val="22"/>
        </w:rPr>
        <w:t>.</w:t>
      </w:r>
    </w:p>
    <w:p w14:paraId="6842C071" w14:textId="6DC4B153" w:rsidR="009B3E49" w:rsidRPr="000546A9" w:rsidRDefault="00D04E77" w:rsidP="00A163D7">
      <w:pPr>
        <w:pStyle w:val="ac"/>
        <w:numPr>
          <w:ilvl w:val="1"/>
          <w:numId w:val="5"/>
        </w:numPr>
        <w:ind w:left="851" w:hanging="851"/>
        <w:rPr>
          <w:b/>
          <w:bCs/>
          <w:sz w:val="22"/>
          <w:szCs w:val="22"/>
        </w:rPr>
      </w:pPr>
      <w:r>
        <w:rPr>
          <w:b/>
          <w:bCs/>
          <w:sz w:val="22"/>
          <w:szCs w:val="22"/>
        </w:rPr>
        <w:t>Заполнение пользователем формы обратной связи на Сайте</w:t>
      </w:r>
      <w:r w:rsidR="000546A9" w:rsidRPr="000546A9">
        <w:rPr>
          <w:b/>
          <w:bCs/>
          <w:sz w:val="22"/>
          <w:szCs w:val="22"/>
        </w:rPr>
        <w:t xml:space="preserve"> означает </w:t>
      </w:r>
      <w:r>
        <w:rPr>
          <w:b/>
          <w:bCs/>
          <w:sz w:val="22"/>
          <w:szCs w:val="22"/>
        </w:rPr>
        <w:t xml:space="preserve">также </w:t>
      </w:r>
      <w:r w:rsidR="000546A9" w:rsidRPr="000546A9">
        <w:rPr>
          <w:b/>
          <w:bCs/>
          <w:sz w:val="22"/>
          <w:szCs w:val="22"/>
        </w:rPr>
        <w:t xml:space="preserve">безоговорочное согласие пользователя на </w:t>
      </w:r>
      <w:r w:rsidR="00512322" w:rsidRPr="000546A9">
        <w:rPr>
          <w:b/>
          <w:bCs/>
          <w:sz w:val="22"/>
          <w:szCs w:val="22"/>
        </w:rPr>
        <w:t>обработк</w:t>
      </w:r>
      <w:r w:rsidR="000546A9" w:rsidRPr="000546A9">
        <w:rPr>
          <w:b/>
          <w:bCs/>
          <w:sz w:val="22"/>
          <w:szCs w:val="22"/>
        </w:rPr>
        <w:t>у</w:t>
      </w:r>
      <w:r w:rsidR="00512322" w:rsidRPr="000546A9">
        <w:rPr>
          <w:b/>
          <w:bCs/>
          <w:sz w:val="22"/>
          <w:szCs w:val="22"/>
        </w:rPr>
        <w:t xml:space="preserve"> его персональных данных в соответствии с </w:t>
      </w:r>
      <w:r w:rsidR="002B1F63" w:rsidRPr="000546A9">
        <w:rPr>
          <w:b/>
          <w:bCs/>
          <w:sz w:val="22"/>
          <w:szCs w:val="22"/>
        </w:rPr>
        <w:t xml:space="preserve">указанными в </w:t>
      </w:r>
      <w:r w:rsidR="000546A9" w:rsidRPr="000546A9">
        <w:rPr>
          <w:b/>
          <w:bCs/>
          <w:sz w:val="22"/>
          <w:szCs w:val="22"/>
        </w:rPr>
        <w:t>Политике</w:t>
      </w:r>
      <w:r w:rsidR="002B1F63" w:rsidRPr="000546A9">
        <w:rPr>
          <w:b/>
          <w:bCs/>
          <w:sz w:val="22"/>
          <w:szCs w:val="22"/>
        </w:rPr>
        <w:t xml:space="preserve"> условиями обработки персональн</w:t>
      </w:r>
      <w:r w:rsidR="00162D28" w:rsidRPr="000546A9">
        <w:rPr>
          <w:b/>
          <w:bCs/>
          <w:sz w:val="22"/>
          <w:szCs w:val="22"/>
        </w:rPr>
        <w:t>ых данных</w:t>
      </w:r>
      <w:r w:rsidR="002B1F63" w:rsidRPr="000546A9">
        <w:rPr>
          <w:b/>
          <w:bCs/>
          <w:sz w:val="22"/>
          <w:szCs w:val="22"/>
        </w:rPr>
        <w:t xml:space="preserve">. </w:t>
      </w:r>
    </w:p>
    <w:p w14:paraId="77BC1F0D" w14:textId="7A598601" w:rsidR="002B1F63" w:rsidRPr="000546A9" w:rsidRDefault="002B1F63" w:rsidP="00A163D7">
      <w:pPr>
        <w:pStyle w:val="ac"/>
        <w:numPr>
          <w:ilvl w:val="1"/>
          <w:numId w:val="5"/>
        </w:numPr>
        <w:ind w:left="851" w:hanging="851"/>
        <w:rPr>
          <w:b/>
          <w:bCs/>
          <w:sz w:val="22"/>
          <w:szCs w:val="22"/>
          <w:u w:val="single"/>
        </w:rPr>
      </w:pPr>
      <w:r w:rsidRPr="000546A9">
        <w:rPr>
          <w:b/>
          <w:bCs/>
          <w:color w:val="FF0000"/>
          <w:sz w:val="22"/>
          <w:szCs w:val="22"/>
          <w:u w:val="single"/>
        </w:rPr>
        <w:t>В случае несогласия с условиями</w:t>
      </w:r>
      <w:r w:rsidR="009B3E49" w:rsidRPr="000546A9">
        <w:rPr>
          <w:b/>
          <w:bCs/>
          <w:color w:val="FF0000"/>
          <w:sz w:val="22"/>
          <w:szCs w:val="22"/>
          <w:u w:val="single"/>
        </w:rPr>
        <w:t xml:space="preserve"> настоящ</w:t>
      </w:r>
      <w:r w:rsidR="004D1782" w:rsidRPr="000546A9">
        <w:rPr>
          <w:b/>
          <w:bCs/>
          <w:color w:val="FF0000"/>
          <w:sz w:val="22"/>
          <w:szCs w:val="22"/>
          <w:u w:val="single"/>
        </w:rPr>
        <w:t xml:space="preserve">ей </w:t>
      </w:r>
      <w:r w:rsidR="009B3E49" w:rsidRPr="000546A9">
        <w:rPr>
          <w:b/>
          <w:bCs/>
          <w:color w:val="FF0000"/>
          <w:sz w:val="22"/>
          <w:szCs w:val="22"/>
          <w:u w:val="single"/>
        </w:rPr>
        <w:t>Пол</w:t>
      </w:r>
      <w:r w:rsidR="004D1782" w:rsidRPr="000546A9">
        <w:rPr>
          <w:b/>
          <w:bCs/>
          <w:color w:val="FF0000"/>
          <w:sz w:val="22"/>
          <w:szCs w:val="22"/>
          <w:u w:val="single"/>
        </w:rPr>
        <w:t>итики</w:t>
      </w:r>
      <w:r w:rsidRPr="000546A9">
        <w:rPr>
          <w:b/>
          <w:bCs/>
          <w:color w:val="FF0000"/>
          <w:sz w:val="22"/>
          <w:szCs w:val="22"/>
          <w:u w:val="single"/>
        </w:rPr>
        <w:t xml:space="preserve"> </w:t>
      </w:r>
      <w:r w:rsidR="00512322" w:rsidRPr="000546A9">
        <w:rPr>
          <w:b/>
          <w:bCs/>
          <w:color w:val="FF0000"/>
          <w:sz w:val="22"/>
          <w:szCs w:val="22"/>
          <w:u w:val="single"/>
        </w:rPr>
        <w:t>пользовател</w:t>
      </w:r>
      <w:r w:rsidRPr="000546A9">
        <w:rPr>
          <w:b/>
          <w:bCs/>
          <w:color w:val="FF0000"/>
          <w:sz w:val="22"/>
          <w:szCs w:val="22"/>
          <w:u w:val="single"/>
        </w:rPr>
        <w:t>ь должен воздержаться от</w:t>
      </w:r>
      <w:r w:rsidR="00512322" w:rsidRPr="000546A9">
        <w:rPr>
          <w:b/>
          <w:bCs/>
          <w:color w:val="FF0000"/>
          <w:sz w:val="22"/>
          <w:szCs w:val="22"/>
          <w:u w:val="single"/>
        </w:rPr>
        <w:t xml:space="preserve"> </w:t>
      </w:r>
      <w:r w:rsidR="00D04E77">
        <w:rPr>
          <w:b/>
          <w:bCs/>
          <w:color w:val="FF0000"/>
          <w:sz w:val="22"/>
          <w:szCs w:val="22"/>
          <w:u w:val="single"/>
        </w:rPr>
        <w:t>использования</w:t>
      </w:r>
      <w:r w:rsidR="00512322" w:rsidRPr="000546A9">
        <w:rPr>
          <w:b/>
          <w:bCs/>
          <w:color w:val="FF0000"/>
          <w:sz w:val="22"/>
          <w:szCs w:val="22"/>
          <w:u w:val="single"/>
        </w:rPr>
        <w:t xml:space="preserve"> Сайт</w:t>
      </w:r>
      <w:r w:rsidR="00D04E77">
        <w:rPr>
          <w:b/>
          <w:bCs/>
          <w:color w:val="FF0000"/>
          <w:sz w:val="22"/>
          <w:szCs w:val="22"/>
          <w:u w:val="single"/>
        </w:rPr>
        <w:t>а</w:t>
      </w:r>
      <w:r w:rsidRPr="000546A9">
        <w:rPr>
          <w:b/>
          <w:bCs/>
          <w:color w:val="FF0000"/>
          <w:sz w:val="22"/>
          <w:szCs w:val="22"/>
          <w:u w:val="single"/>
        </w:rPr>
        <w:t>.</w:t>
      </w:r>
    </w:p>
    <w:p w14:paraId="4A6A9AB2" w14:textId="77777777" w:rsidR="00444F9E" w:rsidRPr="000546A9" w:rsidRDefault="00444F9E" w:rsidP="00444F9E">
      <w:pPr>
        <w:pStyle w:val="ac"/>
        <w:ind w:left="851" w:firstLine="0"/>
        <w:rPr>
          <w:b/>
          <w:bCs/>
          <w:sz w:val="22"/>
          <w:szCs w:val="22"/>
          <w:u w:val="single"/>
        </w:rPr>
      </w:pPr>
    </w:p>
    <w:bookmarkEnd w:id="45"/>
    <w:p w14:paraId="07002CA3" w14:textId="77777777" w:rsidR="002B1F63" w:rsidRDefault="002B1F63" w:rsidP="00A163D7">
      <w:pPr>
        <w:ind w:left="851" w:hanging="851"/>
        <w:rPr>
          <w:sz w:val="22"/>
          <w:szCs w:val="22"/>
        </w:rPr>
      </w:pPr>
    </w:p>
    <w:p w14:paraId="2034E15E" w14:textId="77777777" w:rsidR="00B979FF" w:rsidRDefault="00B979FF" w:rsidP="00444F9E">
      <w:pPr>
        <w:ind w:left="851" w:hanging="851"/>
        <w:jc w:val="right"/>
        <w:rPr>
          <w:b/>
          <w:bCs/>
          <w:caps/>
          <w:sz w:val="22"/>
          <w:szCs w:val="22"/>
        </w:rPr>
      </w:pPr>
    </w:p>
    <w:p w14:paraId="23C9F219" w14:textId="77777777" w:rsidR="00B979FF" w:rsidRDefault="00B979FF" w:rsidP="00444F9E">
      <w:pPr>
        <w:ind w:left="851" w:hanging="851"/>
        <w:jc w:val="right"/>
        <w:rPr>
          <w:b/>
          <w:bCs/>
          <w:caps/>
          <w:sz w:val="22"/>
          <w:szCs w:val="22"/>
        </w:rPr>
      </w:pPr>
    </w:p>
    <w:p w14:paraId="204F0AFA" w14:textId="77777777" w:rsidR="00B979FF" w:rsidRDefault="00B979FF" w:rsidP="00444F9E">
      <w:pPr>
        <w:ind w:left="851" w:hanging="851"/>
        <w:jc w:val="right"/>
        <w:rPr>
          <w:b/>
          <w:bCs/>
          <w:caps/>
          <w:sz w:val="22"/>
          <w:szCs w:val="22"/>
        </w:rPr>
      </w:pPr>
    </w:p>
    <w:p w14:paraId="1F965369" w14:textId="77777777" w:rsidR="00B979FF" w:rsidRDefault="00B979FF" w:rsidP="00444F9E">
      <w:pPr>
        <w:ind w:left="851" w:hanging="851"/>
        <w:jc w:val="right"/>
        <w:rPr>
          <w:b/>
          <w:bCs/>
          <w:caps/>
          <w:sz w:val="22"/>
          <w:szCs w:val="22"/>
        </w:rPr>
      </w:pPr>
    </w:p>
    <w:p w14:paraId="6340F7EC" w14:textId="77777777" w:rsidR="00B979FF" w:rsidRDefault="00B979FF" w:rsidP="00444F9E">
      <w:pPr>
        <w:ind w:left="851" w:hanging="851"/>
        <w:jc w:val="right"/>
        <w:rPr>
          <w:b/>
          <w:bCs/>
          <w:caps/>
          <w:sz w:val="22"/>
          <w:szCs w:val="22"/>
        </w:rPr>
      </w:pPr>
    </w:p>
    <w:p w14:paraId="53A346C0" w14:textId="77777777" w:rsidR="00B979FF" w:rsidRDefault="00B979FF" w:rsidP="00444F9E">
      <w:pPr>
        <w:ind w:left="851" w:hanging="851"/>
        <w:jc w:val="right"/>
        <w:rPr>
          <w:b/>
          <w:bCs/>
          <w:caps/>
          <w:sz w:val="22"/>
          <w:szCs w:val="22"/>
        </w:rPr>
      </w:pPr>
    </w:p>
    <w:p w14:paraId="19656CE1" w14:textId="77777777" w:rsidR="00B979FF" w:rsidRDefault="00B979FF" w:rsidP="00444F9E">
      <w:pPr>
        <w:ind w:left="851" w:hanging="851"/>
        <w:jc w:val="right"/>
        <w:rPr>
          <w:b/>
          <w:bCs/>
          <w:caps/>
          <w:sz w:val="22"/>
          <w:szCs w:val="22"/>
        </w:rPr>
      </w:pPr>
    </w:p>
    <w:p w14:paraId="473CB79B" w14:textId="77777777" w:rsidR="00B979FF" w:rsidRDefault="00B979FF" w:rsidP="00444F9E">
      <w:pPr>
        <w:ind w:left="851" w:hanging="851"/>
        <w:jc w:val="right"/>
        <w:rPr>
          <w:b/>
          <w:bCs/>
          <w:caps/>
          <w:sz w:val="22"/>
          <w:szCs w:val="22"/>
        </w:rPr>
      </w:pPr>
    </w:p>
    <w:p w14:paraId="1C375EA0" w14:textId="77777777" w:rsidR="00B979FF" w:rsidRDefault="00B979FF" w:rsidP="00444F9E">
      <w:pPr>
        <w:ind w:left="851" w:hanging="851"/>
        <w:jc w:val="right"/>
        <w:rPr>
          <w:b/>
          <w:bCs/>
          <w:caps/>
          <w:sz w:val="22"/>
          <w:szCs w:val="22"/>
        </w:rPr>
      </w:pPr>
    </w:p>
    <w:p w14:paraId="175EDA71" w14:textId="77777777" w:rsidR="00B979FF" w:rsidRDefault="00B979FF" w:rsidP="00444F9E">
      <w:pPr>
        <w:ind w:left="851" w:hanging="851"/>
        <w:jc w:val="right"/>
        <w:rPr>
          <w:b/>
          <w:bCs/>
          <w:caps/>
          <w:sz w:val="22"/>
          <w:szCs w:val="22"/>
        </w:rPr>
      </w:pPr>
    </w:p>
    <w:p w14:paraId="63223C48" w14:textId="0D4D1031" w:rsidR="00B979FF" w:rsidRDefault="00B979FF" w:rsidP="00444F9E">
      <w:pPr>
        <w:ind w:left="851" w:hanging="851"/>
        <w:jc w:val="right"/>
        <w:rPr>
          <w:b/>
          <w:bCs/>
          <w:caps/>
          <w:sz w:val="22"/>
          <w:szCs w:val="22"/>
        </w:rPr>
      </w:pPr>
    </w:p>
    <w:p w14:paraId="6072D581" w14:textId="3075AE6D" w:rsidR="00244AD5" w:rsidRDefault="00244AD5" w:rsidP="00444F9E">
      <w:pPr>
        <w:ind w:left="851" w:hanging="851"/>
        <w:jc w:val="right"/>
        <w:rPr>
          <w:b/>
          <w:bCs/>
          <w:caps/>
          <w:sz w:val="22"/>
          <w:szCs w:val="22"/>
        </w:rPr>
      </w:pPr>
    </w:p>
    <w:p w14:paraId="2DB1490A" w14:textId="77777777" w:rsidR="00244AD5" w:rsidRDefault="00244AD5" w:rsidP="00444F9E">
      <w:pPr>
        <w:ind w:left="851" w:hanging="851"/>
        <w:jc w:val="right"/>
        <w:rPr>
          <w:b/>
          <w:bCs/>
          <w:caps/>
          <w:sz w:val="22"/>
          <w:szCs w:val="22"/>
        </w:rPr>
      </w:pPr>
    </w:p>
    <w:p w14:paraId="553F5A46" w14:textId="77777777" w:rsidR="00B979FF" w:rsidRDefault="00B979FF" w:rsidP="00444F9E">
      <w:pPr>
        <w:ind w:left="851" w:hanging="851"/>
        <w:jc w:val="right"/>
        <w:rPr>
          <w:b/>
          <w:bCs/>
          <w:caps/>
          <w:sz w:val="22"/>
          <w:szCs w:val="22"/>
        </w:rPr>
      </w:pPr>
    </w:p>
    <w:p w14:paraId="44692534" w14:textId="77777777" w:rsidR="00B979FF" w:rsidRDefault="00B979FF" w:rsidP="00444F9E">
      <w:pPr>
        <w:ind w:left="851" w:hanging="851"/>
        <w:jc w:val="right"/>
        <w:rPr>
          <w:b/>
          <w:bCs/>
          <w:caps/>
          <w:sz w:val="22"/>
          <w:szCs w:val="22"/>
        </w:rPr>
      </w:pPr>
    </w:p>
    <w:p w14:paraId="7349FF54" w14:textId="77777777" w:rsidR="00B979FF" w:rsidRDefault="00B979FF" w:rsidP="00444F9E">
      <w:pPr>
        <w:ind w:left="851" w:hanging="851"/>
        <w:jc w:val="right"/>
        <w:rPr>
          <w:b/>
          <w:bCs/>
          <w:caps/>
          <w:sz w:val="22"/>
          <w:szCs w:val="22"/>
        </w:rPr>
      </w:pPr>
    </w:p>
    <w:p w14:paraId="4E960B9D" w14:textId="10C511D6" w:rsidR="005F4734" w:rsidRDefault="00007301" w:rsidP="00444F9E">
      <w:pPr>
        <w:ind w:left="851" w:hanging="851"/>
        <w:jc w:val="right"/>
        <w:rPr>
          <w:b/>
          <w:bCs/>
          <w:sz w:val="22"/>
          <w:szCs w:val="22"/>
        </w:rPr>
      </w:pPr>
      <w:r w:rsidRPr="006734DD">
        <w:rPr>
          <w:b/>
          <w:bCs/>
          <w:caps/>
          <w:sz w:val="22"/>
          <w:szCs w:val="22"/>
        </w:rPr>
        <w:t>Приложение 1</w:t>
      </w:r>
      <w:r w:rsidR="00116B7A">
        <w:rPr>
          <w:b/>
          <w:bCs/>
          <w:sz w:val="22"/>
          <w:szCs w:val="22"/>
        </w:rPr>
        <w:t xml:space="preserve"> </w:t>
      </w:r>
    </w:p>
    <w:p w14:paraId="48903480" w14:textId="58FBCA8B" w:rsidR="00116B7A" w:rsidRPr="00116B7A" w:rsidRDefault="00116B7A" w:rsidP="00444F9E">
      <w:pPr>
        <w:ind w:left="851" w:hanging="851"/>
        <w:jc w:val="right"/>
        <w:rPr>
          <w:b/>
          <w:bCs/>
          <w:sz w:val="22"/>
          <w:szCs w:val="22"/>
        </w:rPr>
      </w:pPr>
      <w:r>
        <w:rPr>
          <w:b/>
          <w:bCs/>
          <w:sz w:val="22"/>
          <w:szCs w:val="22"/>
        </w:rPr>
        <w:t>к Политике</w:t>
      </w:r>
      <w:r w:rsidRPr="00116B7A">
        <w:t xml:space="preserve"> </w:t>
      </w:r>
      <w:r w:rsidRPr="00116B7A">
        <w:rPr>
          <w:b/>
          <w:bCs/>
          <w:sz w:val="22"/>
          <w:szCs w:val="22"/>
        </w:rPr>
        <w:t xml:space="preserve">в отношении обработки персональных данных </w:t>
      </w:r>
    </w:p>
    <w:p w14:paraId="080E9CB4" w14:textId="4F38F85B" w:rsidR="00D04E77" w:rsidRDefault="00116B7A" w:rsidP="00D04E77">
      <w:pPr>
        <w:ind w:left="851" w:hanging="851"/>
        <w:jc w:val="right"/>
        <w:rPr>
          <w:b/>
          <w:bCs/>
          <w:sz w:val="22"/>
          <w:szCs w:val="22"/>
        </w:rPr>
      </w:pPr>
      <w:r w:rsidRPr="00116B7A">
        <w:rPr>
          <w:b/>
          <w:bCs/>
          <w:sz w:val="22"/>
          <w:szCs w:val="22"/>
        </w:rPr>
        <w:t xml:space="preserve">пользователей </w:t>
      </w:r>
      <w:r w:rsidR="00D04E77">
        <w:rPr>
          <w:b/>
          <w:bCs/>
          <w:sz w:val="22"/>
          <w:szCs w:val="22"/>
        </w:rPr>
        <w:t>сайтов</w:t>
      </w:r>
    </w:p>
    <w:p w14:paraId="79CA9847" w14:textId="42566933" w:rsidR="00D04E77" w:rsidRDefault="00D04E77" w:rsidP="00D04E77">
      <w:pPr>
        <w:ind w:left="851" w:hanging="851"/>
        <w:jc w:val="right"/>
        <w:rPr>
          <w:b/>
          <w:bCs/>
          <w:sz w:val="22"/>
          <w:szCs w:val="22"/>
        </w:rPr>
      </w:pPr>
      <w:r w:rsidRPr="00D04E77">
        <w:rPr>
          <w:b/>
          <w:bCs/>
          <w:sz w:val="22"/>
          <w:szCs w:val="22"/>
        </w:rPr>
        <w:t>https://www.nivaspb.ru и https://niva-distillery.ru</w:t>
      </w:r>
    </w:p>
    <w:p w14:paraId="1E9D4A48" w14:textId="0D648CE9" w:rsidR="00007301" w:rsidRDefault="00C13081" w:rsidP="00D04E77">
      <w:pPr>
        <w:ind w:left="851" w:hanging="851"/>
        <w:jc w:val="right"/>
        <w:rPr>
          <w:rStyle w:val="af7"/>
          <w:b/>
          <w:bCs/>
          <w:sz w:val="22"/>
          <w:szCs w:val="22"/>
        </w:rPr>
      </w:pPr>
      <w:r>
        <w:rPr>
          <w:b/>
          <w:bCs/>
          <w:sz w:val="22"/>
          <w:szCs w:val="22"/>
        </w:rPr>
        <w:t>Оператор</w:t>
      </w:r>
      <w:r w:rsidR="00116B7A" w:rsidRPr="00116B7A">
        <w:rPr>
          <w:b/>
          <w:bCs/>
          <w:sz w:val="22"/>
          <w:szCs w:val="22"/>
        </w:rPr>
        <w:t xml:space="preserve">а </w:t>
      </w:r>
      <w:r w:rsidR="00D04E77">
        <w:rPr>
          <w:b/>
          <w:bCs/>
          <w:sz w:val="22"/>
          <w:szCs w:val="22"/>
        </w:rPr>
        <w:t>ООО «Опытный завод «НИВА»</w:t>
      </w:r>
    </w:p>
    <w:p w14:paraId="32C1CFF4" w14:textId="50539B9B" w:rsidR="005F4734" w:rsidRDefault="005F4734" w:rsidP="00A80E32">
      <w:pPr>
        <w:ind w:left="851" w:hanging="851"/>
        <w:jc w:val="right"/>
        <w:rPr>
          <w:rStyle w:val="af7"/>
          <w:b/>
          <w:bCs/>
          <w:sz w:val="22"/>
          <w:szCs w:val="22"/>
        </w:rPr>
      </w:pPr>
    </w:p>
    <w:p w14:paraId="32856C97" w14:textId="43A3AA2E" w:rsidR="005F4734" w:rsidRPr="005F4734" w:rsidRDefault="005F4734" w:rsidP="005F4734">
      <w:pPr>
        <w:ind w:left="851" w:hanging="851"/>
        <w:jc w:val="center"/>
        <w:rPr>
          <w:rStyle w:val="af7"/>
          <w:b/>
          <w:bCs/>
          <w:caps/>
          <w:sz w:val="22"/>
          <w:szCs w:val="22"/>
        </w:rPr>
      </w:pPr>
    </w:p>
    <w:p w14:paraId="78C491EE" w14:textId="281F54E5" w:rsidR="005F4734" w:rsidRDefault="005F4734" w:rsidP="005F4734">
      <w:pPr>
        <w:ind w:firstLine="0"/>
        <w:jc w:val="center"/>
        <w:rPr>
          <w:rStyle w:val="af7"/>
          <w:b/>
          <w:bCs/>
          <w:sz w:val="22"/>
          <w:szCs w:val="22"/>
        </w:rPr>
      </w:pPr>
      <w:r w:rsidRPr="005F4734">
        <w:rPr>
          <w:b/>
          <w:bCs/>
          <w:caps/>
          <w:sz w:val="22"/>
          <w:szCs w:val="22"/>
          <w14:ligatures w14:val="standardContextual"/>
        </w:rPr>
        <w:t>Категории и перечень персональных данных пользователей, предельные сроки их обработки в соответствии с целями обработки</w:t>
      </w:r>
    </w:p>
    <w:p w14:paraId="6F166AB9" w14:textId="77777777" w:rsidR="00A80E32" w:rsidRPr="00A80E32" w:rsidRDefault="00A80E32" w:rsidP="00A80E32"/>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55"/>
        <w:gridCol w:w="3041"/>
        <w:gridCol w:w="1382"/>
        <w:gridCol w:w="1616"/>
        <w:gridCol w:w="2137"/>
      </w:tblGrid>
      <w:tr w:rsidR="006C67B3" w:rsidRPr="006338C8" w14:paraId="03AF31BB" w14:textId="77777777" w:rsidTr="00B979FF">
        <w:tc>
          <w:tcPr>
            <w:tcW w:w="1474" w:type="dxa"/>
            <w:shd w:val="clear" w:color="auto" w:fill="FFFFFF"/>
            <w:tcMar>
              <w:top w:w="0" w:type="dxa"/>
              <w:left w:w="108" w:type="dxa"/>
              <w:bottom w:w="0" w:type="dxa"/>
              <w:right w:w="108" w:type="dxa"/>
            </w:tcMar>
            <w:hideMark/>
          </w:tcPr>
          <w:p w14:paraId="1EEA3CC0" w14:textId="77777777" w:rsidR="004D1782" w:rsidRPr="006338C8" w:rsidRDefault="004D1782" w:rsidP="00007301">
            <w:pPr>
              <w:widowControl/>
              <w:autoSpaceDE/>
              <w:autoSpaceDN/>
              <w:adjustRightInd/>
              <w:ind w:firstLine="0"/>
              <w:rPr>
                <w:rFonts w:ascii="Times New Roman" w:eastAsia="Times New Roman" w:hAnsi="Times New Roman" w:cs="Times New Roman"/>
                <w:b/>
                <w:bCs/>
                <w:color w:val="15181A"/>
                <w:spacing w:val="-4"/>
                <w:sz w:val="18"/>
                <w:szCs w:val="18"/>
              </w:rPr>
            </w:pPr>
            <w:r w:rsidRPr="006338C8">
              <w:rPr>
                <w:rFonts w:ascii="Times New Roman" w:eastAsia="Times New Roman" w:hAnsi="Times New Roman" w:cs="Times New Roman"/>
                <w:b/>
                <w:bCs/>
                <w:color w:val="15181A"/>
                <w:spacing w:val="-4"/>
                <w:sz w:val="18"/>
                <w:szCs w:val="18"/>
              </w:rPr>
              <w:t xml:space="preserve">Перечень </w:t>
            </w:r>
          </w:p>
          <w:p w14:paraId="13377836" w14:textId="6D20D076" w:rsidR="004D1782" w:rsidRPr="00007301" w:rsidRDefault="004D1782" w:rsidP="00007301">
            <w:pPr>
              <w:widowControl/>
              <w:autoSpaceDE/>
              <w:autoSpaceDN/>
              <w:adjustRightInd/>
              <w:ind w:firstLine="0"/>
              <w:rPr>
                <w:rFonts w:ascii="Times New Roman" w:eastAsia="Times New Roman" w:hAnsi="Times New Roman" w:cs="Times New Roman"/>
                <w:color w:val="15181A"/>
                <w:spacing w:val="-4"/>
                <w:sz w:val="18"/>
                <w:szCs w:val="18"/>
              </w:rPr>
            </w:pPr>
            <w:r w:rsidRPr="006338C8">
              <w:rPr>
                <w:rFonts w:ascii="Times New Roman" w:eastAsia="Times New Roman" w:hAnsi="Times New Roman" w:cs="Times New Roman"/>
                <w:b/>
                <w:bCs/>
                <w:color w:val="15181A"/>
                <w:spacing w:val="-4"/>
                <w:sz w:val="18"/>
                <w:szCs w:val="18"/>
              </w:rPr>
              <w:t>(тип) п</w:t>
            </w:r>
            <w:r w:rsidRPr="00007301">
              <w:rPr>
                <w:rFonts w:ascii="Times New Roman" w:eastAsia="Times New Roman" w:hAnsi="Times New Roman" w:cs="Times New Roman"/>
                <w:b/>
                <w:bCs/>
                <w:color w:val="15181A"/>
                <w:spacing w:val="-4"/>
                <w:sz w:val="18"/>
                <w:szCs w:val="18"/>
              </w:rPr>
              <w:t>ерсональных данных</w:t>
            </w:r>
          </w:p>
        </w:tc>
        <w:tc>
          <w:tcPr>
            <w:tcW w:w="3199" w:type="dxa"/>
            <w:shd w:val="clear" w:color="auto" w:fill="FFFFFF"/>
            <w:tcMar>
              <w:top w:w="0" w:type="dxa"/>
              <w:left w:w="108" w:type="dxa"/>
              <w:bottom w:w="0" w:type="dxa"/>
              <w:right w:w="108" w:type="dxa"/>
            </w:tcMar>
            <w:hideMark/>
          </w:tcPr>
          <w:p w14:paraId="1BFEE936" w14:textId="56E8352F" w:rsidR="004D1782" w:rsidRPr="00007301" w:rsidRDefault="004D1782" w:rsidP="00007301">
            <w:pPr>
              <w:widowControl/>
              <w:autoSpaceDE/>
              <w:autoSpaceDN/>
              <w:adjustRightInd/>
              <w:ind w:firstLine="0"/>
              <w:rPr>
                <w:rFonts w:ascii="Times New Roman" w:eastAsia="Times New Roman" w:hAnsi="Times New Roman" w:cs="Times New Roman"/>
                <w:color w:val="15181A"/>
                <w:spacing w:val="-4"/>
                <w:sz w:val="18"/>
                <w:szCs w:val="18"/>
              </w:rPr>
            </w:pPr>
            <w:r w:rsidRPr="00007301">
              <w:rPr>
                <w:rFonts w:ascii="Times New Roman" w:eastAsia="Times New Roman" w:hAnsi="Times New Roman" w:cs="Times New Roman"/>
                <w:b/>
                <w:bCs/>
                <w:color w:val="15181A"/>
                <w:spacing w:val="-4"/>
                <w:sz w:val="18"/>
                <w:szCs w:val="18"/>
              </w:rPr>
              <w:t>Цели обработки</w:t>
            </w:r>
            <w:r>
              <w:rPr>
                <w:rFonts w:ascii="Times New Roman" w:eastAsia="Times New Roman" w:hAnsi="Times New Roman" w:cs="Times New Roman"/>
                <w:b/>
                <w:bCs/>
                <w:color w:val="15181A"/>
                <w:spacing w:val="-4"/>
                <w:sz w:val="18"/>
                <w:szCs w:val="18"/>
              </w:rPr>
              <w:t xml:space="preserve"> персональных данных</w:t>
            </w:r>
          </w:p>
        </w:tc>
        <w:tc>
          <w:tcPr>
            <w:tcW w:w="1388" w:type="dxa"/>
            <w:shd w:val="clear" w:color="auto" w:fill="FFFFFF"/>
            <w:tcMar>
              <w:top w:w="0" w:type="dxa"/>
              <w:left w:w="108" w:type="dxa"/>
              <w:bottom w:w="0" w:type="dxa"/>
              <w:right w:w="108" w:type="dxa"/>
            </w:tcMar>
            <w:hideMark/>
          </w:tcPr>
          <w:p w14:paraId="1D456C46" w14:textId="0BBE8B0A" w:rsidR="004D1782" w:rsidRPr="00007301" w:rsidRDefault="004D1782" w:rsidP="006220E5">
            <w:pPr>
              <w:widowControl/>
              <w:autoSpaceDE/>
              <w:autoSpaceDN/>
              <w:adjustRightInd/>
              <w:ind w:firstLine="0"/>
              <w:rPr>
                <w:rFonts w:ascii="Times New Roman" w:eastAsia="Times New Roman" w:hAnsi="Times New Roman" w:cs="Times New Roman"/>
                <w:color w:val="15181A"/>
                <w:spacing w:val="-4"/>
                <w:sz w:val="18"/>
                <w:szCs w:val="18"/>
              </w:rPr>
            </w:pPr>
            <w:r w:rsidRPr="00007301">
              <w:rPr>
                <w:rFonts w:ascii="Times New Roman" w:eastAsia="Times New Roman" w:hAnsi="Times New Roman" w:cs="Times New Roman"/>
                <w:b/>
                <w:bCs/>
                <w:color w:val="15181A"/>
                <w:spacing w:val="-4"/>
                <w:sz w:val="18"/>
                <w:szCs w:val="18"/>
              </w:rPr>
              <w:t xml:space="preserve">Правовые </w:t>
            </w:r>
            <w:r w:rsidR="006220E5">
              <w:rPr>
                <w:rFonts w:ascii="Times New Roman" w:eastAsia="Times New Roman" w:hAnsi="Times New Roman" w:cs="Times New Roman"/>
                <w:b/>
                <w:bCs/>
                <w:color w:val="15181A"/>
                <w:spacing w:val="-4"/>
                <w:sz w:val="18"/>
                <w:szCs w:val="18"/>
              </w:rPr>
              <w:t>о</w:t>
            </w:r>
            <w:r w:rsidRPr="00007301">
              <w:rPr>
                <w:rFonts w:ascii="Times New Roman" w:eastAsia="Times New Roman" w:hAnsi="Times New Roman" w:cs="Times New Roman"/>
                <w:b/>
                <w:bCs/>
                <w:color w:val="15181A"/>
                <w:spacing w:val="-4"/>
                <w:sz w:val="18"/>
                <w:szCs w:val="18"/>
              </w:rPr>
              <w:t>снования обработки</w:t>
            </w:r>
            <w:r>
              <w:rPr>
                <w:rFonts w:ascii="Times New Roman" w:eastAsia="Times New Roman" w:hAnsi="Times New Roman" w:cs="Times New Roman"/>
                <w:b/>
                <w:bCs/>
                <w:color w:val="15181A"/>
                <w:spacing w:val="-4"/>
                <w:sz w:val="18"/>
                <w:szCs w:val="18"/>
              </w:rPr>
              <w:t xml:space="preserve"> персональных данных</w:t>
            </w:r>
          </w:p>
        </w:tc>
        <w:tc>
          <w:tcPr>
            <w:tcW w:w="1375" w:type="dxa"/>
            <w:shd w:val="clear" w:color="auto" w:fill="FFFFFF"/>
            <w:tcMar>
              <w:top w:w="0" w:type="dxa"/>
              <w:left w:w="108" w:type="dxa"/>
              <w:bottom w:w="0" w:type="dxa"/>
              <w:right w:w="108" w:type="dxa"/>
            </w:tcMar>
            <w:hideMark/>
          </w:tcPr>
          <w:p w14:paraId="0B5780FD" w14:textId="02DFC221" w:rsidR="004D1782" w:rsidRPr="00007301" w:rsidRDefault="004D1782" w:rsidP="00007301">
            <w:pPr>
              <w:widowControl/>
              <w:autoSpaceDE/>
              <w:autoSpaceDN/>
              <w:adjustRightInd/>
              <w:ind w:firstLine="0"/>
              <w:rPr>
                <w:rFonts w:ascii="Times New Roman" w:eastAsia="Times New Roman" w:hAnsi="Times New Roman" w:cs="Times New Roman"/>
                <w:color w:val="15181A"/>
                <w:spacing w:val="-4"/>
                <w:sz w:val="18"/>
                <w:szCs w:val="18"/>
              </w:rPr>
            </w:pPr>
            <w:r>
              <w:rPr>
                <w:rFonts w:ascii="Times New Roman" w:eastAsia="Times New Roman" w:hAnsi="Times New Roman" w:cs="Times New Roman"/>
                <w:b/>
                <w:bCs/>
                <w:color w:val="15181A"/>
                <w:spacing w:val="-4"/>
                <w:sz w:val="18"/>
                <w:szCs w:val="18"/>
              </w:rPr>
              <w:t>Предельный с</w:t>
            </w:r>
            <w:r w:rsidRPr="00007301">
              <w:rPr>
                <w:rFonts w:ascii="Times New Roman" w:eastAsia="Times New Roman" w:hAnsi="Times New Roman" w:cs="Times New Roman"/>
                <w:b/>
                <w:bCs/>
                <w:color w:val="15181A"/>
                <w:spacing w:val="-4"/>
                <w:sz w:val="18"/>
                <w:szCs w:val="18"/>
              </w:rPr>
              <w:t>рок обработки</w:t>
            </w:r>
            <w:r>
              <w:rPr>
                <w:rFonts w:ascii="Times New Roman" w:eastAsia="Times New Roman" w:hAnsi="Times New Roman" w:cs="Times New Roman"/>
                <w:b/>
                <w:bCs/>
                <w:color w:val="15181A"/>
                <w:spacing w:val="-4"/>
                <w:sz w:val="18"/>
                <w:szCs w:val="18"/>
              </w:rPr>
              <w:t xml:space="preserve"> персональных данных</w:t>
            </w:r>
          </w:p>
        </w:tc>
        <w:tc>
          <w:tcPr>
            <w:tcW w:w="2195" w:type="dxa"/>
            <w:shd w:val="clear" w:color="auto" w:fill="FFFFFF"/>
            <w:tcMar>
              <w:top w:w="0" w:type="dxa"/>
              <w:left w:w="108" w:type="dxa"/>
              <w:bottom w:w="0" w:type="dxa"/>
              <w:right w:w="108" w:type="dxa"/>
            </w:tcMar>
            <w:hideMark/>
          </w:tcPr>
          <w:p w14:paraId="36FC2F4B" w14:textId="140742DC" w:rsidR="004D1782" w:rsidRPr="00007301" w:rsidRDefault="004D1782" w:rsidP="00007301">
            <w:pPr>
              <w:widowControl/>
              <w:autoSpaceDE/>
              <w:autoSpaceDN/>
              <w:adjustRightInd/>
              <w:ind w:firstLine="0"/>
              <w:rPr>
                <w:rFonts w:ascii="Times New Roman" w:eastAsia="Times New Roman" w:hAnsi="Times New Roman" w:cs="Times New Roman"/>
                <w:color w:val="15181A"/>
                <w:spacing w:val="-4"/>
                <w:sz w:val="18"/>
                <w:szCs w:val="18"/>
              </w:rPr>
            </w:pPr>
            <w:r>
              <w:rPr>
                <w:rFonts w:ascii="Times New Roman" w:eastAsia="Times New Roman" w:hAnsi="Times New Roman" w:cs="Times New Roman"/>
                <w:b/>
                <w:bCs/>
                <w:color w:val="15181A"/>
                <w:spacing w:val="-4"/>
                <w:sz w:val="18"/>
                <w:szCs w:val="18"/>
              </w:rPr>
              <w:t>Способ</w:t>
            </w:r>
            <w:r w:rsidRPr="00007301">
              <w:rPr>
                <w:rFonts w:ascii="Times New Roman" w:eastAsia="Times New Roman" w:hAnsi="Times New Roman" w:cs="Times New Roman"/>
                <w:b/>
                <w:bCs/>
                <w:color w:val="15181A"/>
                <w:spacing w:val="-4"/>
                <w:sz w:val="18"/>
                <w:szCs w:val="18"/>
              </w:rPr>
              <w:t xml:space="preserve"> обработки и порядок уничтожения</w:t>
            </w:r>
            <w:r>
              <w:rPr>
                <w:rFonts w:ascii="Times New Roman" w:eastAsia="Times New Roman" w:hAnsi="Times New Roman" w:cs="Times New Roman"/>
                <w:b/>
                <w:bCs/>
                <w:color w:val="15181A"/>
                <w:spacing w:val="-4"/>
                <w:sz w:val="18"/>
                <w:szCs w:val="18"/>
              </w:rPr>
              <w:t xml:space="preserve"> персональных данных</w:t>
            </w:r>
          </w:p>
        </w:tc>
      </w:tr>
      <w:tr w:rsidR="006C67B3" w:rsidRPr="006338C8" w14:paraId="387CA91F" w14:textId="77777777" w:rsidTr="00B979FF">
        <w:trPr>
          <w:trHeight w:val="1077"/>
        </w:trPr>
        <w:tc>
          <w:tcPr>
            <w:tcW w:w="1474" w:type="dxa"/>
            <w:vMerge w:val="restart"/>
            <w:shd w:val="clear" w:color="auto" w:fill="FFFFFF"/>
            <w:tcMar>
              <w:top w:w="0" w:type="dxa"/>
              <w:left w:w="108" w:type="dxa"/>
              <w:bottom w:w="0" w:type="dxa"/>
              <w:right w:w="108" w:type="dxa"/>
            </w:tcMar>
            <w:hideMark/>
          </w:tcPr>
          <w:p w14:paraId="73139278" w14:textId="46D9BB95" w:rsidR="00B979FF" w:rsidRPr="00007301" w:rsidRDefault="00B979FF" w:rsidP="00007301">
            <w:pPr>
              <w:widowControl/>
              <w:autoSpaceDE/>
              <w:autoSpaceDN/>
              <w:adjustRightInd/>
              <w:ind w:firstLine="0"/>
              <w:rPr>
                <w:rFonts w:ascii="Times New Roman" w:eastAsia="Times New Roman" w:hAnsi="Times New Roman" w:cs="Times New Roman"/>
                <w:color w:val="15181A"/>
                <w:spacing w:val="-4"/>
                <w:sz w:val="18"/>
                <w:szCs w:val="18"/>
              </w:rPr>
            </w:pPr>
            <w:r w:rsidRPr="00007301">
              <w:rPr>
                <w:rFonts w:ascii="Times New Roman" w:eastAsia="Times New Roman" w:hAnsi="Times New Roman" w:cs="Times New Roman"/>
                <w:color w:val="15181A"/>
                <w:spacing w:val="-4"/>
                <w:sz w:val="18"/>
                <w:szCs w:val="18"/>
              </w:rPr>
              <w:t>Имя</w:t>
            </w:r>
            <w:r w:rsidRPr="006338C8">
              <w:rPr>
                <w:rFonts w:ascii="Times New Roman" w:eastAsia="Times New Roman" w:hAnsi="Times New Roman" w:cs="Times New Roman"/>
                <w:color w:val="15181A"/>
                <w:spacing w:val="-4"/>
                <w:sz w:val="18"/>
                <w:szCs w:val="18"/>
              </w:rPr>
              <w:t xml:space="preserve"> (ФИО)</w:t>
            </w:r>
          </w:p>
        </w:tc>
        <w:tc>
          <w:tcPr>
            <w:tcW w:w="3199" w:type="dxa"/>
            <w:shd w:val="clear" w:color="auto" w:fill="FFFFFF"/>
            <w:tcMar>
              <w:top w:w="0" w:type="dxa"/>
              <w:left w:w="108" w:type="dxa"/>
              <w:bottom w:w="0" w:type="dxa"/>
              <w:right w:w="108" w:type="dxa"/>
            </w:tcMar>
            <w:hideMark/>
          </w:tcPr>
          <w:p w14:paraId="247B462A" w14:textId="1373CEF7" w:rsidR="00B979FF" w:rsidRPr="00EE417E" w:rsidRDefault="00B979FF" w:rsidP="00B85835">
            <w:pPr>
              <w:pStyle w:val="ac"/>
              <w:widowControl/>
              <w:numPr>
                <w:ilvl w:val="0"/>
                <w:numId w:val="25"/>
              </w:numPr>
              <w:autoSpaceDE/>
              <w:autoSpaceDN/>
              <w:adjustRightInd/>
              <w:ind w:left="-30" w:firstLine="0"/>
              <w:rPr>
                <w:rFonts w:ascii="Times New Roman" w:eastAsia="Times New Roman" w:hAnsi="Times New Roman" w:cs="Times New Roman"/>
                <w:color w:val="15181A"/>
                <w:spacing w:val="-4"/>
                <w:sz w:val="18"/>
                <w:szCs w:val="18"/>
              </w:rPr>
            </w:pPr>
            <w:r w:rsidRPr="00EE417E">
              <w:rPr>
                <w:rFonts w:ascii="Times New Roman" w:eastAsia="Times New Roman" w:hAnsi="Times New Roman" w:cs="Times New Roman"/>
                <w:color w:val="15181A"/>
                <w:spacing w:val="-4"/>
                <w:sz w:val="18"/>
                <w:szCs w:val="18"/>
              </w:rPr>
              <w:t>Заключение, исполнение и прекращение гражданско-правовых договоров с организациями, интересы которых представляют пользователи, и индивидуальными предпринимателями.</w:t>
            </w:r>
          </w:p>
        </w:tc>
        <w:tc>
          <w:tcPr>
            <w:tcW w:w="1388" w:type="dxa"/>
            <w:vMerge w:val="restart"/>
            <w:shd w:val="clear" w:color="auto" w:fill="FFFFFF"/>
            <w:tcMar>
              <w:top w:w="0" w:type="dxa"/>
              <w:left w:w="108" w:type="dxa"/>
              <w:bottom w:w="0" w:type="dxa"/>
              <w:right w:w="108" w:type="dxa"/>
            </w:tcMar>
            <w:hideMark/>
          </w:tcPr>
          <w:p w14:paraId="361C00FA" w14:textId="5645701E" w:rsidR="00B979FF" w:rsidRPr="00007301" w:rsidRDefault="00B979FF" w:rsidP="00007301">
            <w:pPr>
              <w:widowControl/>
              <w:autoSpaceDE/>
              <w:autoSpaceDN/>
              <w:adjustRightInd/>
              <w:ind w:firstLine="0"/>
              <w:rPr>
                <w:rFonts w:ascii="Times New Roman" w:eastAsia="Times New Roman" w:hAnsi="Times New Roman" w:cs="Times New Roman"/>
                <w:color w:val="15181A"/>
                <w:spacing w:val="-4"/>
                <w:sz w:val="18"/>
                <w:szCs w:val="18"/>
              </w:rPr>
            </w:pPr>
            <w:r>
              <w:rPr>
                <w:rFonts w:ascii="Times New Roman" w:eastAsia="Times New Roman" w:hAnsi="Times New Roman" w:cs="Times New Roman"/>
                <w:color w:val="15181A"/>
                <w:spacing w:val="-4"/>
                <w:sz w:val="18"/>
                <w:szCs w:val="18"/>
              </w:rPr>
              <w:t xml:space="preserve">Согласие пользователя </w:t>
            </w:r>
            <w:r w:rsidR="006C67B3">
              <w:rPr>
                <w:rFonts w:ascii="Times New Roman" w:eastAsia="Times New Roman" w:hAnsi="Times New Roman" w:cs="Times New Roman"/>
                <w:color w:val="15181A"/>
                <w:spacing w:val="-4"/>
                <w:sz w:val="18"/>
                <w:szCs w:val="18"/>
              </w:rPr>
              <w:t>на обработку</w:t>
            </w:r>
          </w:p>
          <w:p w14:paraId="283F6FE2" w14:textId="6B5E4797" w:rsidR="00B979FF" w:rsidRPr="00007301" w:rsidRDefault="00B979FF" w:rsidP="00007301">
            <w:pPr>
              <w:rPr>
                <w:rFonts w:ascii="Times New Roman" w:eastAsia="Times New Roman" w:hAnsi="Times New Roman" w:cs="Times New Roman"/>
                <w:color w:val="15181A"/>
                <w:spacing w:val="-4"/>
                <w:sz w:val="18"/>
                <w:szCs w:val="18"/>
              </w:rPr>
            </w:pPr>
            <w:r w:rsidRPr="00007301">
              <w:rPr>
                <w:rFonts w:ascii="Times New Roman" w:eastAsia="Times New Roman" w:hAnsi="Times New Roman" w:cs="Times New Roman"/>
                <w:color w:val="15181A"/>
                <w:spacing w:val="-4"/>
                <w:sz w:val="18"/>
                <w:szCs w:val="18"/>
              </w:rPr>
              <w:t> </w:t>
            </w:r>
          </w:p>
        </w:tc>
        <w:tc>
          <w:tcPr>
            <w:tcW w:w="1375" w:type="dxa"/>
            <w:vMerge w:val="restart"/>
            <w:shd w:val="clear" w:color="auto" w:fill="FFFFFF"/>
            <w:tcMar>
              <w:top w:w="0" w:type="dxa"/>
              <w:left w:w="108" w:type="dxa"/>
              <w:bottom w:w="0" w:type="dxa"/>
              <w:right w:w="108" w:type="dxa"/>
            </w:tcMar>
            <w:hideMark/>
          </w:tcPr>
          <w:p w14:paraId="3CB40D57" w14:textId="77777777" w:rsidR="006C67B3" w:rsidRDefault="00B979FF" w:rsidP="006C67B3">
            <w:pPr>
              <w:widowControl/>
              <w:autoSpaceDE/>
              <w:autoSpaceDN/>
              <w:adjustRightInd/>
              <w:ind w:firstLine="0"/>
              <w:rPr>
                <w:rFonts w:ascii="Times New Roman" w:eastAsia="Times New Roman" w:hAnsi="Times New Roman" w:cs="Times New Roman"/>
                <w:color w:val="15181A"/>
                <w:spacing w:val="-4"/>
                <w:sz w:val="18"/>
                <w:szCs w:val="18"/>
              </w:rPr>
            </w:pPr>
            <w:r w:rsidRPr="00B979FF">
              <w:rPr>
                <w:rFonts w:ascii="Times New Roman" w:eastAsia="Times New Roman" w:hAnsi="Times New Roman" w:cs="Times New Roman"/>
                <w:color w:val="15181A"/>
                <w:spacing w:val="-4"/>
                <w:sz w:val="18"/>
                <w:szCs w:val="18"/>
              </w:rPr>
              <w:t>30 дней</w:t>
            </w:r>
            <w:r>
              <w:rPr>
                <w:rFonts w:ascii="Times New Roman" w:eastAsia="Times New Roman" w:hAnsi="Times New Roman" w:cs="Times New Roman"/>
                <w:color w:val="15181A"/>
                <w:spacing w:val="-4"/>
                <w:sz w:val="18"/>
                <w:szCs w:val="18"/>
              </w:rPr>
              <w:t xml:space="preserve">: </w:t>
            </w:r>
            <w:r w:rsidR="006C67B3">
              <w:rPr>
                <w:rFonts w:ascii="Times New Roman" w:eastAsia="Times New Roman" w:hAnsi="Times New Roman" w:cs="Times New Roman"/>
                <w:color w:val="15181A"/>
                <w:spacing w:val="-4"/>
                <w:sz w:val="18"/>
                <w:szCs w:val="18"/>
              </w:rPr>
              <w:t>с даты достижения цели обработки;</w:t>
            </w:r>
          </w:p>
          <w:p w14:paraId="024DA46C" w14:textId="00790050" w:rsidR="00B979FF" w:rsidRPr="00B979FF" w:rsidRDefault="006C67B3" w:rsidP="006C67B3">
            <w:pPr>
              <w:widowControl/>
              <w:autoSpaceDE/>
              <w:autoSpaceDN/>
              <w:adjustRightInd/>
              <w:ind w:firstLine="0"/>
              <w:rPr>
                <w:rFonts w:ascii="Times New Roman" w:eastAsia="Times New Roman" w:hAnsi="Times New Roman" w:cs="Times New Roman"/>
                <w:color w:val="15181A"/>
                <w:spacing w:val="-4"/>
                <w:sz w:val="18"/>
                <w:szCs w:val="18"/>
              </w:rPr>
            </w:pPr>
            <w:r>
              <w:rPr>
                <w:rFonts w:ascii="Times New Roman" w:eastAsia="Times New Roman" w:hAnsi="Times New Roman" w:cs="Times New Roman"/>
                <w:color w:val="15181A"/>
                <w:spacing w:val="-4"/>
                <w:sz w:val="18"/>
                <w:szCs w:val="18"/>
              </w:rPr>
              <w:t xml:space="preserve">30 дней: </w:t>
            </w:r>
            <w:r w:rsidR="00B979FF">
              <w:rPr>
                <w:rFonts w:ascii="Times New Roman" w:eastAsia="Times New Roman" w:hAnsi="Times New Roman" w:cs="Times New Roman"/>
                <w:color w:val="15181A"/>
                <w:spacing w:val="-4"/>
                <w:sz w:val="18"/>
                <w:szCs w:val="18"/>
              </w:rPr>
              <w:t xml:space="preserve">с даты </w:t>
            </w:r>
            <w:r>
              <w:rPr>
                <w:rFonts w:ascii="Times New Roman" w:eastAsia="Times New Roman" w:hAnsi="Times New Roman" w:cs="Times New Roman"/>
                <w:color w:val="15181A"/>
                <w:spacing w:val="-4"/>
                <w:sz w:val="18"/>
                <w:szCs w:val="18"/>
              </w:rPr>
              <w:t>отзыва согласия пользователя на обработку</w:t>
            </w:r>
            <w:r w:rsidR="00B979FF" w:rsidRPr="00B979FF">
              <w:rPr>
                <w:rFonts w:ascii="Times New Roman" w:eastAsia="Times New Roman" w:hAnsi="Times New Roman" w:cs="Times New Roman"/>
                <w:color w:val="15181A"/>
                <w:spacing w:val="-4"/>
                <w:sz w:val="18"/>
                <w:szCs w:val="18"/>
              </w:rPr>
              <w:t>;</w:t>
            </w:r>
          </w:p>
          <w:p w14:paraId="25D663CA" w14:textId="7D8A5361" w:rsidR="00B979FF" w:rsidRPr="00007301" w:rsidRDefault="00B979FF" w:rsidP="00B979FF">
            <w:pPr>
              <w:widowControl/>
              <w:autoSpaceDE/>
              <w:autoSpaceDN/>
              <w:adjustRightInd/>
              <w:ind w:firstLine="0"/>
              <w:rPr>
                <w:rFonts w:ascii="Times New Roman" w:eastAsia="Times New Roman" w:hAnsi="Times New Roman" w:cs="Times New Roman"/>
                <w:color w:val="15181A"/>
                <w:spacing w:val="-4"/>
                <w:sz w:val="18"/>
                <w:szCs w:val="18"/>
              </w:rPr>
            </w:pPr>
            <w:r w:rsidRPr="00B979FF">
              <w:rPr>
                <w:rFonts w:ascii="Times New Roman" w:eastAsia="Times New Roman" w:hAnsi="Times New Roman" w:cs="Times New Roman"/>
                <w:color w:val="15181A"/>
                <w:spacing w:val="-4"/>
                <w:sz w:val="18"/>
                <w:szCs w:val="18"/>
              </w:rPr>
              <w:t>7 дней</w:t>
            </w:r>
            <w:r w:rsidR="006C67B3">
              <w:rPr>
                <w:rFonts w:ascii="Times New Roman" w:eastAsia="Times New Roman" w:hAnsi="Times New Roman" w:cs="Times New Roman"/>
                <w:color w:val="15181A"/>
                <w:spacing w:val="-4"/>
                <w:sz w:val="18"/>
                <w:szCs w:val="18"/>
              </w:rPr>
              <w:t>: с даты заявления / запроса пользователя</w:t>
            </w:r>
            <w:r w:rsidRPr="00B979FF">
              <w:rPr>
                <w:rFonts w:ascii="Times New Roman" w:eastAsia="Times New Roman" w:hAnsi="Times New Roman" w:cs="Times New Roman"/>
                <w:color w:val="15181A"/>
                <w:spacing w:val="-4"/>
                <w:sz w:val="18"/>
                <w:szCs w:val="18"/>
              </w:rPr>
              <w:t xml:space="preserve"> </w:t>
            </w:r>
            <w:r w:rsidR="006C67B3">
              <w:rPr>
                <w:rFonts w:ascii="Times New Roman" w:eastAsia="Times New Roman" w:hAnsi="Times New Roman" w:cs="Times New Roman"/>
                <w:color w:val="15181A"/>
                <w:spacing w:val="-4"/>
                <w:sz w:val="18"/>
                <w:szCs w:val="18"/>
              </w:rPr>
              <w:t xml:space="preserve">в связи с </w:t>
            </w:r>
            <w:r w:rsidRPr="00B979FF">
              <w:rPr>
                <w:rFonts w:ascii="Times New Roman" w:eastAsia="Times New Roman" w:hAnsi="Times New Roman" w:cs="Times New Roman"/>
                <w:color w:val="15181A"/>
                <w:spacing w:val="-4"/>
                <w:sz w:val="18"/>
                <w:szCs w:val="18"/>
              </w:rPr>
              <w:t>недостоверность</w:t>
            </w:r>
            <w:r w:rsidR="006C67B3">
              <w:rPr>
                <w:rFonts w:ascii="Times New Roman" w:eastAsia="Times New Roman" w:hAnsi="Times New Roman" w:cs="Times New Roman"/>
                <w:color w:val="15181A"/>
                <w:spacing w:val="-4"/>
                <w:sz w:val="18"/>
                <w:szCs w:val="18"/>
              </w:rPr>
              <w:t>ю</w:t>
            </w:r>
            <w:r w:rsidRPr="00B979FF">
              <w:rPr>
                <w:rFonts w:ascii="Times New Roman" w:eastAsia="Times New Roman" w:hAnsi="Times New Roman" w:cs="Times New Roman"/>
                <w:color w:val="15181A"/>
                <w:spacing w:val="-4"/>
                <w:sz w:val="18"/>
                <w:szCs w:val="18"/>
              </w:rPr>
              <w:t>, неполнот</w:t>
            </w:r>
            <w:r w:rsidR="006C67B3">
              <w:rPr>
                <w:rFonts w:ascii="Times New Roman" w:eastAsia="Times New Roman" w:hAnsi="Times New Roman" w:cs="Times New Roman"/>
                <w:color w:val="15181A"/>
                <w:spacing w:val="-4"/>
                <w:sz w:val="18"/>
                <w:szCs w:val="18"/>
              </w:rPr>
              <w:t>ой</w:t>
            </w:r>
            <w:r w:rsidRPr="00B979FF">
              <w:rPr>
                <w:rFonts w:ascii="Times New Roman" w:eastAsia="Times New Roman" w:hAnsi="Times New Roman" w:cs="Times New Roman"/>
                <w:color w:val="15181A"/>
                <w:spacing w:val="-4"/>
                <w:sz w:val="18"/>
                <w:szCs w:val="18"/>
              </w:rPr>
              <w:t xml:space="preserve"> данных либо их неправомерн</w:t>
            </w:r>
            <w:r w:rsidR="006C67B3">
              <w:rPr>
                <w:rFonts w:ascii="Times New Roman" w:eastAsia="Times New Roman" w:hAnsi="Times New Roman" w:cs="Times New Roman"/>
                <w:color w:val="15181A"/>
                <w:spacing w:val="-4"/>
                <w:sz w:val="18"/>
                <w:szCs w:val="18"/>
              </w:rPr>
              <w:t>ым</w:t>
            </w:r>
            <w:r w:rsidRPr="00B979FF">
              <w:rPr>
                <w:rFonts w:ascii="Times New Roman" w:eastAsia="Times New Roman" w:hAnsi="Times New Roman" w:cs="Times New Roman"/>
                <w:color w:val="15181A"/>
                <w:spacing w:val="-4"/>
                <w:sz w:val="18"/>
                <w:szCs w:val="18"/>
              </w:rPr>
              <w:t xml:space="preserve"> получение</w:t>
            </w:r>
            <w:r w:rsidR="006C67B3">
              <w:rPr>
                <w:rFonts w:ascii="Times New Roman" w:eastAsia="Times New Roman" w:hAnsi="Times New Roman" w:cs="Times New Roman"/>
                <w:color w:val="15181A"/>
                <w:spacing w:val="-4"/>
                <w:sz w:val="18"/>
                <w:szCs w:val="18"/>
              </w:rPr>
              <w:t>м.</w:t>
            </w:r>
          </w:p>
        </w:tc>
        <w:tc>
          <w:tcPr>
            <w:tcW w:w="2195" w:type="dxa"/>
            <w:vMerge w:val="restart"/>
            <w:shd w:val="clear" w:color="auto" w:fill="FFFFFF"/>
            <w:tcMar>
              <w:top w:w="0" w:type="dxa"/>
              <w:left w:w="108" w:type="dxa"/>
              <w:bottom w:w="0" w:type="dxa"/>
              <w:right w:w="108" w:type="dxa"/>
            </w:tcMar>
            <w:hideMark/>
          </w:tcPr>
          <w:p w14:paraId="09BDEC5E" w14:textId="77777777" w:rsidR="00B979FF" w:rsidRPr="00007301" w:rsidRDefault="00B979FF" w:rsidP="00007301">
            <w:pPr>
              <w:widowControl/>
              <w:autoSpaceDE/>
              <w:autoSpaceDN/>
              <w:adjustRightInd/>
              <w:ind w:firstLine="0"/>
              <w:rPr>
                <w:rFonts w:ascii="Times New Roman" w:eastAsia="Times New Roman" w:hAnsi="Times New Roman" w:cs="Times New Roman"/>
                <w:color w:val="15181A"/>
                <w:spacing w:val="-4"/>
                <w:sz w:val="18"/>
                <w:szCs w:val="18"/>
              </w:rPr>
            </w:pPr>
            <w:r w:rsidRPr="00007301">
              <w:rPr>
                <w:rFonts w:ascii="Times New Roman" w:eastAsia="Times New Roman" w:hAnsi="Times New Roman" w:cs="Times New Roman"/>
                <w:color w:val="15181A"/>
                <w:spacing w:val="-4"/>
                <w:sz w:val="18"/>
                <w:szCs w:val="18"/>
              </w:rPr>
              <w:t>Смешанная, безвозвратное удаление из информационных систем и уничтожение материальных    носителей персональных данных, обрабатываемых без использования средств автоматизации</w:t>
            </w:r>
          </w:p>
          <w:p w14:paraId="2CBF0DAE" w14:textId="6223B95C" w:rsidR="00B979FF" w:rsidRPr="00007301" w:rsidRDefault="00B979FF" w:rsidP="00007301">
            <w:pPr>
              <w:rPr>
                <w:rFonts w:ascii="Times New Roman" w:eastAsia="Times New Roman" w:hAnsi="Times New Roman" w:cs="Times New Roman"/>
                <w:color w:val="15181A"/>
                <w:spacing w:val="-4"/>
                <w:sz w:val="18"/>
                <w:szCs w:val="18"/>
              </w:rPr>
            </w:pPr>
            <w:r w:rsidRPr="00007301">
              <w:rPr>
                <w:rFonts w:ascii="Times New Roman" w:eastAsia="Times New Roman" w:hAnsi="Times New Roman" w:cs="Times New Roman"/>
                <w:color w:val="15181A"/>
                <w:spacing w:val="-4"/>
                <w:sz w:val="18"/>
                <w:szCs w:val="18"/>
              </w:rPr>
              <w:t> </w:t>
            </w:r>
          </w:p>
        </w:tc>
      </w:tr>
      <w:tr w:rsidR="006C67B3" w:rsidRPr="006338C8" w14:paraId="231C079A" w14:textId="77777777" w:rsidTr="00B979FF">
        <w:trPr>
          <w:trHeight w:val="799"/>
        </w:trPr>
        <w:tc>
          <w:tcPr>
            <w:tcW w:w="1474" w:type="dxa"/>
            <w:vMerge/>
            <w:shd w:val="clear" w:color="auto" w:fill="FFFFFF"/>
            <w:tcMar>
              <w:top w:w="0" w:type="dxa"/>
              <w:left w:w="108" w:type="dxa"/>
              <w:bottom w:w="0" w:type="dxa"/>
              <w:right w:w="108" w:type="dxa"/>
            </w:tcMar>
          </w:tcPr>
          <w:p w14:paraId="0B5AA4E4" w14:textId="77777777" w:rsidR="00B979FF" w:rsidRPr="00007301" w:rsidRDefault="00B979FF" w:rsidP="00007301">
            <w:pPr>
              <w:widowControl/>
              <w:autoSpaceDE/>
              <w:autoSpaceDN/>
              <w:adjustRightInd/>
              <w:ind w:firstLine="0"/>
              <w:rPr>
                <w:rFonts w:ascii="Times New Roman" w:eastAsia="Times New Roman" w:hAnsi="Times New Roman" w:cs="Times New Roman"/>
                <w:color w:val="15181A"/>
                <w:spacing w:val="-4"/>
                <w:sz w:val="18"/>
                <w:szCs w:val="18"/>
              </w:rPr>
            </w:pPr>
          </w:p>
        </w:tc>
        <w:tc>
          <w:tcPr>
            <w:tcW w:w="3199" w:type="dxa"/>
            <w:shd w:val="clear" w:color="auto" w:fill="FFFFFF"/>
            <w:tcMar>
              <w:top w:w="0" w:type="dxa"/>
              <w:left w:w="108" w:type="dxa"/>
              <w:bottom w:w="0" w:type="dxa"/>
              <w:right w:w="108" w:type="dxa"/>
            </w:tcMar>
          </w:tcPr>
          <w:p w14:paraId="2F74887C" w14:textId="536266A9" w:rsidR="00B979FF" w:rsidRPr="00EE417E" w:rsidRDefault="00B979FF" w:rsidP="00B85835">
            <w:pPr>
              <w:pStyle w:val="ac"/>
              <w:widowControl/>
              <w:numPr>
                <w:ilvl w:val="0"/>
                <w:numId w:val="25"/>
              </w:numPr>
              <w:autoSpaceDE/>
              <w:autoSpaceDN/>
              <w:adjustRightInd/>
              <w:ind w:left="-30" w:firstLine="0"/>
              <w:rPr>
                <w:rFonts w:ascii="Times New Roman" w:eastAsia="Times New Roman" w:hAnsi="Times New Roman" w:cs="Times New Roman"/>
                <w:color w:val="15181A"/>
                <w:spacing w:val="-4"/>
                <w:sz w:val="18"/>
                <w:szCs w:val="18"/>
              </w:rPr>
            </w:pPr>
            <w:r w:rsidRPr="00EE417E">
              <w:rPr>
                <w:rFonts w:ascii="Times New Roman" w:eastAsia="Times New Roman" w:hAnsi="Times New Roman" w:cs="Times New Roman"/>
                <w:color w:val="15181A"/>
                <w:spacing w:val="-4"/>
                <w:sz w:val="18"/>
                <w:szCs w:val="18"/>
              </w:rPr>
              <w:t>Рассмотрение обращений / претензий пользователей в отношении продукции Оператора.</w:t>
            </w:r>
          </w:p>
        </w:tc>
        <w:tc>
          <w:tcPr>
            <w:tcW w:w="1388" w:type="dxa"/>
            <w:vMerge/>
            <w:shd w:val="clear" w:color="auto" w:fill="FFFFFF"/>
            <w:tcMar>
              <w:top w:w="0" w:type="dxa"/>
              <w:left w:w="108" w:type="dxa"/>
              <w:bottom w:w="0" w:type="dxa"/>
              <w:right w:w="108" w:type="dxa"/>
            </w:tcMar>
          </w:tcPr>
          <w:p w14:paraId="24A4C5BB" w14:textId="1315604C" w:rsidR="00B979FF" w:rsidRDefault="00B979FF" w:rsidP="00007301">
            <w:pPr>
              <w:rPr>
                <w:rFonts w:ascii="Times New Roman" w:eastAsia="Times New Roman" w:hAnsi="Times New Roman" w:cs="Times New Roman"/>
                <w:color w:val="15181A"/>
                <w:spacing w:val="-4"/>
                <w:sz w:val="18"/>
                <w:szCs w:val="18"/>
              </w:rPr>
            </w:pPr>
          </w:p>
        </w:tc>
        <w:tc>
          <w:tcPr>
            <w:tcW w:w="1375" w:type="dxa"/>
            <w:vMerge/>
            <w:shd w:val="clear" w:color="auto" w:fill="FFFFFF"/>
            <w:tcMar>
              <w:top w:w="0" w:type="dxa"/>
              <w:left w:w="108" w:type="dxa"/>
              <w:bottom w:w="0" w:type="dxa"/>
              <w:right w:w="108" w:type="dxa"/>
            </w:tcMar>
          </w:tcPr>
          <w:p w14:paraId="604251C0" w14:textId="77777777" w:rsidR="00B979FF" w:rsidRPr="006220E5" w:rsidRDefault="00B979FF" w:rsidP="00007301">
            <w:pPr>
              <w:widowControl/>
              <w:autoSpaceDE/>
              <w:autoSpaceDN/>
              <w:adjustRightInd/>
              <w:ind w:firstLine="0"/>
              <w:rPr>
                <w:rFonts w:ascii="Times New Roman" w:eastAsia="Times New Roman" w:hAnsi="Times New Roman" w:cs="Times New Roman"/>
                <w:color w:val="15181A"/>
                <w:spacing w:val="-4"/>
                <w:sz w:val="18"/>
                <w:szCs w:val="18"/>
                <w:highlight w:val="yellow"/>
              </w:rPr>
            </w:pPr>
          </w:p>
        </w:tc>
        <w:tc>
          <w:tcPr>
            <w:tcW w:w="2195" w:type="dxa"/>
            <w:vMerge/>
            <w:shd w:val="clear" w:color="auto" w:fill="FFFFFF"/>
            <w:tcMar>
              <w:top w:w="0" w:type="dxa"/>
              <w:left w:w="108" w:type="dxa"/>
              <w:bottom w:w="0" w:type="dxa"/>
              <w:right w:w="108" w:type="dxa"/>
            </w:tcMar>
          </w:tcPr>
          <w:p w14:paraId="6B472324" w14:textId="7ECFECD7" w:rsidR="00B979FF" w:rsidRPr="00007301" w:rsidRDefault="00B979FF" w:rsidP="00007301">
            <w:pPr>
              <w:rPr>
                <w:rFonts w:ascii="Times New Roman" w:eastAsia="Times New Roman" w:hAnsi="Times New Roman" w:cs="Times New Roman"/>
                <w:color w:val="15181A"/>
                <w:spacing w:val="-4"/>
                <w:sz w:val="18"/>
                <w:szCs w:val="18"/>
              </w:rPr>
            </w:pPr>
          </w:p>
        </w:tc>
      </w:tr>
      <w:tr w:rsidR="006C67B3" w:rsidRPr="006338C8" w14:paraId="39F08F38" w14:textId="77777777" w:rsidTr="00B979FF">
        <w:trPr>
          <w:trHeight w:val="1310"/>
        </w:trPr>
        <w:tc>
          <w:tcPr>
            <w:tcW w:w="1474" w:type="dxa"/>
            <w:vMerge/>
            <w:shd w:val="clear" w:color="auto" w:fill="FFFFFF"/>
            <w:tcMar>
              <w:top w:w="0" w:type="dxa"/>
              <w:left w:w="108" w:type="dxa"/>
              <w:bottom w:w="0" w:type="dxa"/>
              <w:right w:w="108" w:type="dxa"/>
            </w:tcMar>
          </w:tcPr>
          <w:p w14:paraId="2569C9B0" w14:textId="77777777" w:rsidR="00B979FF" w:rsidRPr="00007301" w:rsidRDefault="00B979FF" w:rsidP="00E1795D">
            <w:pPr>
              <w:widowControl/>
              <w:autoSpaceDE/>
              <w:autoSpaceDN/>
              <w:adjustRightInd/>
              <w:ind w:firstLine="0"/>
              <w:rPr>
                <w:rFonts w:ascii="Times New Roman" w:eastAsia="Times New Roman" w:hAnsi="Times New Roman" w:cs="Times New Roman"/>
                <w:color w:val="15181A"/>
                <w:spacing w:val="-4"/>
                <w:sz w:val="18"/>
                <w:szCs w:val="18"/>
              </w:rPr>
            </w:pPr>
          </w:p>
        </w:tc>
        <w:tc>
          <w:tcPr>
            <w:tcW w:w="3199" w:type="dxa"/>
            <w:shd w:val="clear" w:color="auto" w:fill="FFFFFF"/>
            <w:tcMar>
              <w:top w:w="0" w:type="dxa"/>
              <w:left w:w="108" w:type="dxa"/>
              <w:bottom w:w="0" w:type="dxa"/>
              <w:right w:w="108" w:type="dxa"/>
            </w:tcMar>
          </w:tcPr>
          <w:p w14:paraId="666B3196" w14:textId="2BA5D1F1" w:rsidR="00B979FF" w:rsidRPr="00EE417E" w:rsidRDefault="00B979FF" w:rsidP="00B85835">
            <w:pPr>
              <w:pStyle w:val="ac"/>
              <w:widowControl/>
              <w:numPr>
                <w:ilvl w:val="0"/>
                <w:numId w:val="25"/>
              </w:numPr>
              <w:autoSpaceDE/>
              <w:autoSpaceDN/>
              <w:adjustRightInd/>
              <w:ind w:left="-30" w:firstLine="0"/>
              <w:rPr>
                <w:rFonts w:ascii="Times New Roman" w:eastAsia="Times New Roman" w:hAnsi="Times New Roman" w:cs="Times New Roman"/>
                <w:color w:val="15181A"/>
                <w:spacing w:val="-4"/>
                <w:sz w:val="18"/>
                <w:szCs w:val="18"/>
              </w:rPr>
            </w:pPr>
            <w:r w:rsidRPr="00EE417E">
              <w:rPr>
                <w:rFonts w:ascii="Times New Roman" w:eastAsia="Times New Roman" w:hAnsi="Times New Roman" w:cs="Times New Roman"/>
                <w:color w:val="15181A"/>
                <w:spacing w:val="-4"/>
                <w:sz w:val="18"/>
                <w:szCs w:val="18"/>
              </w:rPr>
              <w:t>Идентификация пользователя для обеспечения дальнейшей оперативной коммуникации в указанных выше целях; установление с пользователем обратной связи, включая направление уведомлений, запросов, касающихся использования Сайта.</w:t>
            </w:r>
          </w:p>
        </w:tc>
        <w:tc>
          <w:tcPr>
            <w:tcW w:w="1388" w:type="dxa"/>
            <w:vMerge/>
            <w:shd w:val="clear" w:color="auto" w:fill="FFFFFF"/>
            <w:tcMar>
              <w:top w:w="0" w:type="dxa"/>
              <w:left w:w="108" w:type="dxa"/>
              <w:bottom w:w="0" w:type="dxa"/>
              <w:right w:w="108" w:type="dxa"/>
            </w:tcMar>
          </w:tcPr>
          <w:p w14:paraId="395A40BA" w14:textId="1A384666" w:rsidR="00B979FF" w:rsidRPr="006338C8" w:rsidRDefault="00B979FF" w:rsidP="00007301">
            <w:pPr>
              <w:rPr>
                <w:rFonts w:ascii="Times New Roman" w:eastAsia="Times New Roman" w:hAnsi="Times New Roman" w:cs="Times New Roman"/>
                <w:color w:val="15181A"/>
                <w:spacing w:val="-4"/>
                <w:sz w:val="18"/>
                <w:szCs w:val="18"/>
              </w:rPr>
            </w:pPr>
          </w:p>
        </w:tc>
        <w:tc>
          <w:tcPr>
            <w:tcW w:w="1375" w:type="dxa"/>
            <w:vMerge/>
            <w:shd w:val="clear" w:color="auto" w:fill="FFFFFF"/>
            <w:tcMar>
              <w:top w:w="0" w:type="dxa"/>
              <w:left w:w="108" w:type="dxa"/>
              <w:bottom w:w="0" w:type="dxa"/>
              <w:right w:w="108" w:type="dxa"/>
            </w:tcMar>
          </w:tcPr>
          <w:p w14:paraId="5671F55D" w14:textId="77777777" w:rsidR="00B979FF" w:rsidRPr="00007301" w:rsidRDefault="00B979FF" w:rsidP="00E1795D">
            <w:pPr>
              <w:widowControl/>
              <w:autoSpaceDE/>
              <w:autoSpaceDN/>
              <w:adjustRightInd/>
              <w:ind w:firstLine="0"/>
              <w:rPr>
                <w:rFonts w:ascii="Times New Roman" w:eastAsia="Times New Roman" w:hAnsi="Times New Roman" w:cs="Times New Roman"/>
                <w:color w:val="15181A"/>
                <w:spacing w:val="-4"/>
                <w:sz w:val="18"/>
                <w:szCs w:val="18"/>
              </w:rPr>
            </w:pPr>
          </w:p>
        </w:tc>
        <w:tc>
          <w:tcPr>
            <w:tcW w:w="2195" w:type="dxa"/>
            <w:vMerge/>
            <w:shd w:val="clear" w:color="auto" w:fill="FFFFFF"/>
            <w:tcMar>
              <w:top w:w="0" w:type="dxa"/>
              <w:left w:w="108" w:type="dxa"/>
              <w:bottom w:w="0" w:type="dxa"/>
              <w:right w:w="108" w:type="dxa"/>
            </w:tcMar>
          </w:tcPr>
          <w:p w14:paraId="6CDEC9CC" w14:textId="3682E8EC" w:rsidR="00B979FF" w:rsidRPr="00007301" w:rsidRDefault="00B979FF" w:rsidP="00007301">
            <w:pPr>
              <w:rPr>
                <w:rFonts w:ascii="Times New Roman" w:eastAsia="Times New Roman" w:hAnsi="Times New Roman" w:cs="Times New Roman"/>
                <w:color w:val="15181A"/>
                <w:spacing w:val="-4"/>
                <w:sz w:val="18"/>
                <w:szCs w:val="18"/>
              </w:rPr>
            </w:pPr>
          </w:p>
        </w:tc>
      </w:tr>
      <w:tr w:rsidR="006C67B3" w:rsidRPr="006338C8" w14:paraId="07780149" w14:textId="77777777" w:rsidTr="00B979FF">
        <w:trPr>
          <w:trHeight w:val="1299"/>
        </w:trPr>
        <w:tc>
          <w:tcPr>
            <w:tcW w:w="1474" w:type="dxa"/>
            <w:vMerge/>
            <w:shd w:val="clear" w:color="auto" w:fill="FFFFFF"/>
            <w:tcMar>
              <w:top w:w="0" w:type="dxa"/>
              <w:left w:w="108" w:type="dxa"/>
              <w:bottom w:w="0" w:type="dxa"/>
              <w:right w:w="108" w:type="dxa"/>
            </w:tcMar>
          </w:tcPr>
          <w:p w14:paraId="5CB337C6" w14:textId="77777777" w:rsidR="00B979FF" w:rsidRPr="00007301" w:rsidRDefault="00B979FF" w:rsidP="00E1795D">
            <w:pPr>
              <w:widowControl/>
              <w:autoSpaceDE/>
              <w:autoSpaceDN/>
              <w:adjustRightInd/>
              <w:ind w:firstLine="0"/>
              <w:rPr>
                <w:rFonts w:ascii="Times New Roman" w:eastAsia="Times New Roman" w:hAnsi="Times New Roman" w:cs="Times New Roman"/>
                <w:color w:val="15181A"/>
                <w:spacing w:val="-4"/>
                <w:sz w:val="18"/>
                <w:szCs w:val="18"/>
              </w:rPr>
            </w:pPr>
          </w:p>
        </w:tc>
        <w:tc>
          <w:tcPr>
            <w:tcW w:w="3199" w:type="dxa"/>
            <w:shd w:val="clear" w:color="auto" w:fill="FFFFFF"/>
            <w:tcMar>
              <w:top w:w="0" w:type="dxa"/>
              <w:left w:w="108" w:type="dxa"/>
              <w:bottom w:w="0" w:type="dxa"/>
              <w:right w:w="108" w:type="dxa"/>
            </w:tcMar>
          </w:tcPr>
          <w:p w14:paraId="626F9E5D" w14:textId="01093791" w:rsidR="00B979FF" w:rsidRPr="00EE417E" w:rsidRDefault="00B979FF" w:rsidP="00B85835">
            <w:pPr>
              <w:pStyle w:val="ac"/>
              <w:widowControl/>
              <w:numPr>
                <w:ilvl w:val="0"/>
                <w:numId w:val="25"/>
              </w:numPr>
              <w:autoSpaceDE/>
              <w:autoSpaceDN/>
              <w:adjustRightInd/>
              <w:ind w:left="-30" w:firstLine="0"/>
              <w:rPr>
                <w:rFonts w:ascii="Times New Roman" w:eastAsia="Times New Roman" w:hAnsi="Times New Roman" w:cs="Times New Roman"/>
                <w:color w:val="15181A"/>
                <w:spacing w:val="-4"/>
                <w:sz w:val="18"/>
                <w:szCs w:val="18"/>
              </w:rPr>
            </w:pPr>
            <w:r w:rsidRPr="00EE417E">
              <w:rPr>
                <w:rFonts w:ascii="Times New Roman" w:eastAsia="Times New Roman" w:hAnsi="Times New Roman" w:cs="Times New Roman"/>
                <w:color w:val="15181A"/>
                <w:spacing w:val="-4"/>
                <w:sz w:val="18"/>
                <w:szCs w:val="18"/>
              </w:rPr>
              <w:t>Предоставление пользователю эффективной клиентской и технической поддержки при возникновении проблем, связанных с использованием Сайта; предотвращение недобросовестных действий на Сайте.</w:t>
            </w:r>
          </w:p>
        </w:tc>
        <w:tc>
          <w:tcPr>
            <w:tcW w:w="1388" w:type="dxa"/>
            <w:vMerge/>
            <w:shd w:val="clear" w:color="auto" w:fill="FFFFFF"/>
            <w:tcMar>
              <w:top w:w="0" w:type="dxa"/>
              <w:left w:w="108" w:type="dxa"/>
              <w:bottom w:w="0" w:type="dxa"/>
              <w:right w:w="108" w:type="dxa"/>
            </w:tcMar>
          </w:tcPr>
          <w:p w14:paraId="6F1B4427" w14:textId="01758FC2" w:rsidR="00B979FF" w:rsidRPr="006338C8" w:rsidRDefault="00B979FF" w:rsidP="00007301">
            <w:pPr>
              <w:rPr>
                <w:rFonts w:ascii="Times New Roman" w:eastAsia="Times New Roman" w:hAnsi="Times New Roman" w:cs="Times New Roman"/>
                <w:color w:val="15181A"/>
                <w:spacing w:val="-4"/>
                <w:sz w:val="18"/>
                <w:szCs w:val="18"/>
              </w:rPr>
            </w:pPr>
          </w:p>
        </w:tc>
        <w:tc>
          <w:tcPr>
            <w:tcW w:w="1375" w:type="dxa"/>
            <w:vMerge/>
            <w:shd w:val="clear" w:color="auto" w:fill="FFFFFF"/>
            <w:tcMar>
              <w:top w:w="0" w:type="dxa"/>
              <w:left w:w="108" w:type="dxa"/>
              <w:bottom w:w="0" w:type="dxa"/>
              <w:right w:w="108" w:type="dxa"/>
            </w:tcMar>
          </w:tcPr>
          <w:p w14:paraId="04127B5E" w14:textId="77777777" w:rsidR="00B979FF" w:rsidRPr="00007301" w:rsidRDefault="00B979FF" w:rsidP="00E1795D">
            <w:pPr>
              <w:widowControl/>
              <w:autoSpaceDE/>
              <w:autoSpaceDN/>
              <w:adjustRightInd/>
              <w:ind w:firstLine="0"/>
              <w:rPr>
                <w:rFonts w:ascii="Times New Roman" w:eastAsia="Times New Roman" w:hAnsi="Times New Roman" w:cs="Times New Roman"/>
                <w:color w:val="15181A"/>
                <w:spacing w:val="-4"/>
                <w:sz w:val="18"/>
                <w:szCs w:val="18"/>
              </w:rPr>
            </w:pPr>
          </w:p>
        </w:tc>
        <w:tc>
          <w:tcPr>
            <w:tcW w:w="2195" w:type="dxa"/>
            <w:vMerge/>
            <w:shd w:val="clear" w:color="auto" w:fill="FFFFFF"/>
            <w:tcMar>
              <w:top w:w="0" w:type="dxa"/>
              <w:left w:w="108" w:type="dxa"/>
              <w:bottom w:w="0" w:type="dxa"/>
              <w:right w:w="108" w:type="dxa"/>
            </w:tcMar>
          </w:tcPr>
          <w:p w14:paraId="5413678A" w14:textId="35BCA3CC" w:rsidR="00B979FF" w:rsidRPr="00007301" w:rsidRDefault="00B979FF" w:rsidP="00007301">
            <w:pPr>
              <w:rPr>
                <w:rFonts w:ascii="Times New Roman" w:eastAsia="Times New Roman" w:hAnsi="Times New Roman" w:cs="Times New Roman"/>
                <w:color w:val="15181A"/>
                <w:spacing w:val="-4"/>
                <w:sz w:val="18"/>
                <w:szCs w:val="18"/>
              </w:rPr>
            </w:pPr>
          </w:p>
        </w:tc>
      </w:tr>
      <w:tr w:rsidR="006C67B3" w:rsidRPr="006338C8" w14:paraId="216E7B04" w14:textId="77777777" w:rsidTr="00B979FF">
        <w:trPr>
          <w:trHeight w:val="1142"/>
        </w:trPr>
        <w:tc>
          <w:tcPr>
            <w:tcW w:w="1474" w:type="dxa"/>
            <w:vMerge w:val="restart"/>
            <w:shd w:val="clear" w:color="auto" w:fill="FFFFFF"/>
            <w:tcMar>
              <w:top w:w="0" w:type="dxa"/>
              <w:left w:w="108" w:type="dxa"/>
              <w:bottom w:w="0" w:type="dxa"/>
              <w:right w:w="108" w:type="dxa"/>
            </w:tcMar>
            <w:hideMark/>
          </w:tcPr>
          <w:p w14:paraId="4E280BE8" w14:textId="77777777" w:rsidR="00B979FF" w:rsidRPr="00007301" w:rsidRDefault="00B979FF" w:rsidP="00EE417E">
            <w:pPr>
              <w:widowControl/>
              <w:autoSpaceDE/>
              <w:autoSpaceDN/>
              <w:adjustRightInd/>
              <w:ind w:firstLine="0"/>
              <w:rPr>
                <w:rFonts w:ascii="Times New Roman" w:eastAsia="Times New Roman" w:hAnsi="Times New Roman" w:cs="Times New Roman"/>
                <w:color w:val="15181A"/>
                <w:spacing w:val="-4"/>
                <w:sz w:val="18"/>
                <w:szCs w:val="18"/>
              </w:rPr>
            </w:pPr>
            <w:bookmarkStart w:id="46" w:name="_Hlk192518122"/>
            <w:r w:rsidRPr="00007301">
              <w:rPr>
                <w:rFonts w:ascii="Times New Roman" w:eastAsia="Times New Roman" w:hAnsi="Times New Roman" w:cs="Times New Roman"/>
                <w:color w:val="15181A"/>
                <w:spacing w:val="-4"/>
                <w:sz w:val="18"/>
                <w:szCs w:val="18"/>
              </w:rPr>
              <w:t>Адрес электронной почты</w:t>
            </w:r>
          </w:p>
        </w:tc>
        <w:tc>
          <w:tcPr>
            <w:tcW w:w="3199" w:type="dxa"/>
            <w:shd w:val="clear" w:color="auto" w:fill="FFFFFF"/>
            <w:tcMar>
              <w:top w:w="0" w:type="dxa"/>
              <w:left w:w="108" w:type="dxa"/>
              <w:bottom w:w="0" w:type="dxa"/>
              <w:right w:w="108" w:type="dxa"/>
            </w:tcMar>
            <w:hideMark/>
          </w:tcPr>
          <w:p w14:paraId="394CD35B" w14:textId="1B35EE84" w:rsidR="00B979FF" w:rsidRPr="00B85835" w:rsidRDefault="00B979FF" w:rsidP="00B85835">
            <w:pPr>
              <w:pStyle w:val="ac"/>
              <w:widowControl/>
              <w:numPr>
                <w:ilvl w:val="0"/>
                <w:numId w:val="26"/>
              </w:numPr>
              <w:autoSpaceDE/>
              <w:autoSpaceDN/>
              <w:adjustRightInd/>
              <w:ind w:left="0" w:firstLine="0"/>
              <w:rPr>
                <w:rFonts w:ascii="Times New Roman" w:eastAsia="Times New Roman" w:hAnsi="Times New Roman" w:cs="Times New Roman"/>
                <w:color w:val="15181A"/>
                <w:spacing w:val="-4"/>
                <w:sz w:val="18"/>
                <w:szCs w:val="18"/>
              </w:rPr>
            </w:pPr>
            <w:r w:rsidRPr="00B85835">
              <w:rPr>
                <w:rFonts w:ascii="Times New Roman" w:eastAsia="Times New Roman" w:hAnsi="Times New Roman" w:cs="Times New Roman"/>
                <w:color w:val="15181A"/>
                <w:spacing w:val="-4"/>
                <w:sz w:val="18"/>
                <w:szCs w:val="18"/>
              </w:rPr>
              <w:t>Заключение, исполнение и прекращение гражданско-правовых договоров с организациями, интересы которых представляют пользователи, и индивидуальными предпринимателями.</w:t>
            </w:r>
          </w:p>
        </w:tc>
        <w:tc>
          <w:tcPr>
            <w:tcW w:w="1388" w:type="dxa"/>
            <w:vMerge w:val="restart"/>
            <w:shd w:val="clear" w:color="auto" w:fill="FFFFFF"/>
            <w:tcMar>
              <w:top w:w="0" w:type="dxa"/>
              <w:left w:w="108" w:type="dxa"/>
              <w:bottom w:w="0" w:type="dxa"/>
              <w:right w:w="108" w:type="dxa"/>
            </w:tcMar>
            <w:hideMark/>
          </w:tcPr>
          <w:p w14:paraId="53550E18" w14:textId="7F0C0090" w:rsidR="00B979FF" w:rsidRPr="00007301" w:rsidRDefault="00B979FF" w:rsidP="00B85835">
            <w:pPr>
              <w:ind w:firstLine="0"/>
              <w:rPr>
                <w:rFonts w:ascii="Times New Roman" w:eastAsia="Times New Roman" w:hAnsi="Times New Roman" w:cs="Times New Roman"/>
                <w:color w:val="15181A"/>
                <w:spacing w:val="-4"/>
                <w:sz w:val="18"/>
                <w:szCs w:val="18"/>
              </w:rPr>
            </w:pPr>
            <w:r>
              <w:rPr>
                <w:rFonts w:ascii="Times New Roman" w:eastAsia="Times New Roman" w:hAnsi="Times New Roman" w:cs="Times New Roman"/>
                <w:color w:val="15181A"/>
                <w:spacing w:val="-4"/>
                <w:sz w:val="18"/>
                <w:szCs w:val="18"/>
              </w:rPr>
              <w:t xml:space="preserve">Согласие пользователя </w:t>
            </w:r>
          </w:p>
        </w:tc>
        <w:tc>
          <w:tcPr>
            <w:tcW w:w="1375" w:type="dxa"/>
            <w:vMerge w:val="restart"/>
            <w:shd w:val="clear" w:color="auto" w:fill="FFFFFF"/>
            <w:tcMar>
              <w:top w:w="0" w:type="dxa"/>
              <w:left w:w="108" w:type="dxa"/>
              <w:bottom w:w="0" w:type="dxa"/>
              <w:right w:w="108" w:type="dxa"/>
            </w:tcMar>
            <w:hideMark/>
          </w:tcPr>
          <w:p w14:paraId="29DD040A" w14:textId="77777777" w:rsidR="006C67B3" w:rsidRPr="006C67B3" w:rsidRDefault="006C67B3" w:rsidP="006C67B3">
            <w:pPr>
              <w:ind w:firstLine="0"/>
              <w:rPr>
                <w:rFonts w:ascii="Times New Roman" w:eastAsia="Times New Roman" w:hAnsi="Times New Roman" w:cs="Times New Roman"/>
                <w:color w:val="15181A"/>
                <w:spacing w:val="-4"/>
                <w:sz w:val="18"/>
                <w:szCs w:val="18"/>
              </w:rPr>
            </w:pPr>
            <w:r w:rsidRPr="006C67B3">
              <w:rPr>
                <w:rFonts w:ascii="Times New Roman" w:eastAsia="Times New Roman" w:hAnsi="Times New Roman" w:cs="Times New Roman"/>
                <w:color w:val="15181A"/>
                <w:spacing w:val="-4"/>
                <w:sz w:val="18"/>
                <w:szCs w:val="18"/>
              </w:rPr>
              <w:t>30 дней: с даты достижения цели обработки;</w:t>
            </w:r>
          </w:p>
          <w:p w14:paraId="1EF0C1EF" w14:textId="77777777" w:rsidR="006C67B3" w:rsidRPr="006C67B3" w:rsidRDefault="006C67B3" w:rsidP="006C67B3">
            <w:pPr>
              <w:ind w:firstLine="0"/>
              <w:rPr>
                <w:rFonts w:ascii="Times New Roman" w:eastAsia="Times New Roman" w:hAnsi="Times New Roman" w:cs="Times New Roman"/>
                <w:color w:val="15181A"/>
                <w:spacing w:val="-4"/>
                <w:sz w:val="18"/>
                <w:szCs w:val="18"/>
              </w:rPr>
            </w:pPr>
            <w:r w:rsidRPr="006C67B3">
              <w:rPr>
                <w:rFonts w:ascii="Times New Roman" w:eastAsia="Times New Roman" w:hAnsi="Times New Roman" w:cs="Times New Roman"/>
                <w:color w:val="15181A"/>
                <w:spacing w:val="-4"/>
                <w:sz w:val="18"/>
                <w:szCs w:val="18"/>
              </w:rPr>
              <w:t>30 дней: с даты отзыва согласия пользователя на обработку;</w:t>
            </w:r>
          </w:p>
          <w:p w14:paraId="19B57417" w14:textId="154CC08C" w:rsidR="00B979FF" w:rsidRPr="00007301" w:rsidRDefault="006C67B3" w:rsidP="006C67B3">
            <w:pPr>
              <w:ind w:firstLine="0"/>
              <w:rPr>
                <w:rFonts w:ascii="Times New Roman" w:eastAsia="Times New Roman" w:hAnsi="Times New Roman" w:cs="Times New Roman"/>
                <w:color w:val="15181A"/>
                <w:spacing w:val="-4"/>
                <w:sz w:val="18"/>
                <w:szCs w:val="18"/>
              </w:rPr>
            </w:pPr>
            <w:r w:rsidRPr="006C67B3">
              <w:rPr>
                <w:rFonts w:ascii="Times New Roman" w:eastAsia="Times New Roman" w:hAnsi="Times New Roman" w:cs="Times New Roman"/>
                <w:color w:val="15181A"/>
                <w:spacing w:val="-4"/>
                <w:sz w:val="18"/>
                <w:szCs w:val="18"/>
              </w:rPr>
              <w:t>7 дней: с даты заявления / запроса пользователя в связи с недостоверностью, неполнотой данных либо их неправомерным получением.</w:t>
            </w:r>
          </w:p>
        </w:tc>
        <w:tc>
          <w:tcPr>
            <w:tcW w:w="2195" w:type="dxa"/>
            <w:vMerge w:val="restart"/>
            <w:shd w:val="clear" w:color="auto" w:fill="FFFFFF"/>
            <w:tcMar>
              <w:top w:w="0" w:type="dxa"/>
              <w:left w:w="108" w:type="dxa"/>
              <w:bottom w:w="0" w:type="dxa"/>
              <w:right w:w="108" w:type="dxa"/>
            </w:tcMar>
            <w:hideMark/>
          </w:tcPr>
          <w:p w14:paraId="0B5A4750" w14:textId="5EEF34B6" w:rsidR="00B979FF" w:rsidRPr="00007301" w:rsidRDefault="00B979FF" w:rsidP="008633AD">
            <w:pPr>
              <w:widowControl/>
              <w:autoSpaceDE/>
              <w:autoSpaceDN/>
              <w:adjustRightInd/>
              <w:ind w:firstLine="0"/>
              <w:jc w:val="left"/>
              <w:rPr>
                <w:rFonts w:ascii="Times New Roman" w:eastAsia="Times New Roman" w:hAnsi="Times New Roman" w:cs="Times New Roman"/>
                <w:color w:val="15181A"/>
                <w:spacing w:val="-4"/>
                <w:sz w:val="18"/>
                <w:szCs w:val="18"/>
              </w:rPr>
            </w:pPr>
            <w:r w:rsidRPr="00007301">
              <w:rPr>
                <w:rFonts w:ascii="Times New Roman" w:eastAsia="Times New Roman" w:hAnsi="Times New Roman" w:cs="Times New Roman"/>
                <w:color w:val="15181A"/>
                <w:spacing w:val="-4"/>
                <w:sz w:val="18"/>
                <w:szCs w:val="18"/>
              </w:rPr>
              <w:t>Автоматизированная, безвозвратное удаление из информационных систем</w:t>
            </w:r>
          </w:p>
        </w:tc>
      </w:tr>
      <w:tr w:rsidR="006C67B3" w:rsidRPr="006338C8" w14:paraId="7C63DFC5" w14:textId="77777777" w:rsidTr="00B979FF">
        <w:trPr>
          <w:trHeight w:val="695"/>
        </w:trPr>
        <w:tc>
          <w:tcPr>
            <w:tcW w:w="1474" w:type="dxa"/>
            <w:vMerge/>
            <w:shd w:val="clear" w:color="auto" w:fill="FFFFFF"/>
            <w:tcMar>
              <w:top w:w="0" w:type="dxa"/>
              <w:left w:w="108" w:type="dxa"/>
              <w:bottom w:w="0" w:type="dxa"/>
              <w:right w:w="108" w:type="dxa"/>
            </w:tcMar>
          </w:tcPr>
          <w:p w14:paraId="625527B8" w14:textId="77777777" w:rsidR="00B979FF" w:rsidRPr="00007301" w:rsidRDefault="00B979FF" w:rsidP="00EE417E">
            <w:pPr>
              <w:widowControl/>
              <w:autoSpaceDE/>
              <w:autoSpaceDN/>
              <w:adjustRightInd/>
              <w:ind w:firstLine="0"/>
              <w:rPr>
                <w:rFonts w:ascii="Times New Roman" w:eastAsia="Times New Roman" w:hAnsi="Times New Roman" w:cs="Times New Roman"/>
                <w:color w:val="15181A"/>
                <w:spacing w:val="-4"/>
                <w:sz w:val="18"/>
                <w:szCs w:val="18"/>
              </w:rPr>
            </w:pPr>
          </w:p>
        </w:tc>
        <w:tc>
          <w:tcPr>
            <w:tcW w:w="3199" w:type="dxa"/>
            <w:shd w:val="clear" w:color="auto" w:fill="FFFFFF"/>
            <w:tcMar>
              <w:top w:w="0" w:type="dxa"/>
              <w:left w:w="108" w:type="dxa"/>
              <w:bottom w:w="0" w:type="dxa"/>
              <w:right w:w="108" w:type="dxa"/>
            </w:tcMar>
          </w:tcPr>
          <w:p w14:paraId="77E1A4F1" w14:textId="3214E028" w:rsidR="00B979FF" w:rsidRPr="00B85835" w:rsidRDefault="00B979FF" w:rsidP="00B85835">
            <w:pPr>
              <w:pStyle w:val="ac"/>
              <w:widowControl/>
              <w:numPr>
                <w:ilvl w:val="0"/>
                <w:numId w:val="26"/>
              </w:numPr>
              <w:autoSpaceDE/>
              <w:autoSpaceDN/>
              <w:adjustRightInd/>
              <w:ind w:left="0" w:firstLine="0"/>
              <w:rPr>
                <w:rFonts w:ascii="Times New Roman" w:eastAsia="Times New Roman" w:hAnsi="Times New Roman" w:cs="Times New Roman"/>
                <w:color w:val="15181A"/>
                <w:spacing w:val="-4"/>
                <w:sz w:val="18"/>
                <w:szCs w:val="18"/>
              </w:rPr>
            </w:pPr>
            <w:r w:rsidRPr="00B85835">
              <w:rPr>
                <w:rFonts w:ascii="Times New Roman" w:eastAsia="Times New Roman" w:hAnsi="Times New Roman" w:cs="Times New Roman"/>
                <w:color w:val="15181A"/>
                <w:spacing w:val="-4"/>
                <w:sz w:val="18"/>
                <w:szCs w:val="18"/>
              </w:rPr>
              <w:t>Рассмотрение обращений / претензий пользователей в отношении продукции Оператора.</w:t>
            </w:r>
          </w:p>
        </w:tc>
        <w:tc>
          <w:tcPr>
            <w:tcW w:w="1388" w:type="dxa"/>
            <w:vMerge/>
            <w:shd w:val="clear" w:color="auto" w:fill="FFFFFF"/>
            <w:tcMar>
              <w:top w:w="0" w:type="dxa"/>
              <w:left w:w="108" w:type="dxa"/>
              <w:bottom w:w="0" w:type="dxa"/>
              <w:right w:w="108" w:type="dxa"/>
            </w:tcMar>
          </w:tcPr>
          <w:p w14:paraId="2681AF5B" w14:textId="2A16E84B" w:rsidR="00B979FF" w:rsidRPr="00D04E77" w:rsidRDefault="00B979FF" w:rsidP="00EE417E">
            <w:pPr>
              <w:rPr>
                <w:rFonts w:ascii="Times New Roman" w:eastAsia="Times New Roman" w:hAnsi="Times New Roman" w:cs="Times New Roman"/>
                <w:color w:val="15181A"/>
                <w:spacing w:val="-4"/>
                <w:sz w:val="18"/>
                <w:szCs w:val="18"/>
              </w:rPr>
            </w:pPr>
          </w:p>
        </w:tc>
        <w:tc>
          <w:tcPr>
            <w:tcW w:w="1375" w:type="dxa"/>
            <w:vMerge/>
            <w:shd w:val="clear" w:color="auto" w:fill="FFFFFF"/>
            <w:tcMar>
              <w:top w:w="0" w:type="dxa"/>
              <w:left w:w="108" w:type="dxa"/>
              <w:bottom w:w="0" w:type="dxa"/>
              <w:right w:w="108" w:type="dxa"/>
            </w:tcMar>
          </w:tcPr>
          <w:p w14:paraId="58310EFF" w14:textId="6B2C8521" w:rsidR="00B979FF" w:rsidRPr="00007301" w:rsidRDefault="00B979FF" w:rsidP="00EE417E">
            <w:pPr>
              <w:rPr>
                <w:rFonts w:ascii="Times New Roman" w:eastAsia="Times New Roman" w:hAnsi="Times New Roman" w:cs="Times New Roman"/>
                <w:color w:val="15181A"/>
                <w:spacing w:val="-4"/>
                <w:sz w:val="18"/>
                <w:szCs w:val="18"/>
              </w:rPr>
            </w:pPr>
          </w:p>
        </w:tc>
        <w:tc>
          <w:tcPr>
            <w:tcW w:w="2195" w:type="dxa"/>
            <w:vMerge/>
            <w:shd w:val="clear" w:color="auto" w:fill="FFFFFF"/>
            <w:tcMar>
              <w:top w:w="0" w:type="dxa"/>
              <w:left w:w="108" w:type="dxa"/>
              <w:bottom w:w="0" w:type="dxa"/>
              <w:right w:w="108" w:type="dxa"/>
            </w:tcMar>
          </w:tcPr>
          <w:p w14:paraId="6D193DC7" w14:textId="77777777" w:rsidR="00B979FF" w:rsidRPr="00007301" w:rsidRDefault="00B979FF" w:rsidP="00EE417E">
            <w:pPr>
              <w:widowControl/>
              <w:autoSpaceDE/>
              <w:autoSpaceDN/>
              <w:adjustRightInd/>
              <w:ind w:firstLine="0"/>
              <w:rPr>
                <w:rFonts w:ascii="Times New Roman" w:eastAsia="Times New Roman" w:hAnsi="Times New Roman" w:cs="Times New Roman"/>
                <w:color w:val="15181A"/>
                <w:spacing w:val="-4"/>
                <w:sz w:val="18"/>
                <w:szCs w:val="18"/>
              </w:rPr>
            </w:pPr>
          </w:p>
        </w:tc>
      </w:tr>
      <w:tr w:rsidR="006C67B3" w:rsidRPr="006338C8" w14:paraId="5E726CB7" w14:textId="77777777" w:rsidTr="00B979FF">
        <w:trPr>
          <w:trHeight w:val="1590"/>
        </w:trPr>
        <w:tc>
          <w:tcPr>
            <w:tcW w:w="1474" w:type="dxa"/>
            <w:vMerge/>
            <w:shd w:val="clear" w:color="auto" w:fill="FFFFFF"/>
            <w:tcMar>
              <w:top w:w="0" w:type="dxa"/>
              <w:left w:w="108" w:type="dxa"/>
              <w:bottom w:w="0" w:type="dxa"/>
              <w:right w:w="108" w:type="dxa"/>
            </w:tcMar>
          </w:tcPr>
          <w:p w14:paraId="01B22498" w14:textId="77777777" w:rsidR="00B979FF" w:rsidRPr="00007301" w:rsidRDefault="00B979FF" w:rsidP="00EE417E">
            <w:pPr>
              <w:widowControl/>
              <w:autoSpaceDE/>
              <w:autoSpaceDN/>
              <w:adjustRightInd/>
              <w:ind w:firstLine="0"/>
              <w:rPr>
                <w:rFonts w:ascii="Times New Roman" w:eastAsia="Times New Roman" w:hAnsi="Times New Roman" w:cs="Times New Roman"/>
                <w:color w:val="15181A"/>
                <w:spacing w:val="-4"/>
                <w:sz w:val="18"/>
                <w:szCs w:val="18"/>
              </w:rPr>
            </w:pPr>
          </w:p>
        </w:tc>
        <w:tc>
          <w:tcPr>
            <w:tcW w:w="3199" w:type="dxa"/>
            <w:shd w:val="clear" w:color="auto" w:fill="FFFFFF"/>
            <w:tcMar>
              <w:top w:w="0" w:type="dxa"/>
              <w:left w:w="108" w:type="dxa"/>
              <w:bottom w:w="0" w:type="dxa"/>
              <w:right w:w="108" w:type="dxa"/>
            </w:tcMar>
          </w:tcPr>
          <w:p w14:paraId="2A328B53" w14:textId="16E19C0B" w:rsidR="00B979FF" w:rsidRPr="00B85835" w:rsidRDefault="00B979FF" w:rsidP="00B85835">
            <w:pPr>
              <w:pStyle w:val="ac"/>
              <w:widowControl/>
              <w:numPr>
                <w:ilvl w:val="0"/>
                <w:numId w:val="26"/>
              </w:numPr>
              <w:autoSpaceDE/>
              <w:autoSpaceDN/>
              <w:adjustRightInd/>
              <w:ind w:left="0" w:firstLine="0"/>
              <w:rPr>
                <w:rFonts w:ascii="Times New Roman" w:eastAsia="Times New Roman" w:hAnsi="Times New Roman" w:cs="Times New Roman"/>
                <w:color w:val="15181A"/>
                <w:spacing w:val="-4"/>
                <w:sz w:val="18"/>
                <w:szCs w:val="18"/>
              </w:rPr>
            </w:pPr>
            <w:r w:rsidRPr="00B85835">
              <w:rPr>
                <w:rFonts w:ascii="Times New Roman" w:eastAsia="Times New Roman" w:hAnsi="Times New Roman" w:cs="Times New Roman"/>
                <w:color w:val="15181A"/>
                <w:spacing w:val="-4"/>
                <w:sz w:val="18"/>
                <w:szCs w:val="18"/>
              </w:rPr>
              <w:t>Идентификация пользователя для обеспечения дальнейшей оперативной коммуникации в указанных выше целях; установление с пользователем обратной связи, включая направление уведомлений, запросов, касающихся использования Сайта.</w:t>
            </w:r>
          </w:p>
        </w:tc>
        <w:tc>
          <w:tcPr>
            <w:tcW w:w="1388" w:type="dxa"/>
            <w:vMerge/>
            <w:shd w:val="clear" w:color="auto" w:fill="FFFFFF"/>
            <w:tcMar>
              <w:top w:w="0" w:type="dxa"/>
              <w:left w:w="108" w:type="dxa"/>
              <w:bottom w:w="0" w:type="dxa"/>
              <w:right w:w="108" w:type="dxa"/>
            </w:tcMar>
          </w:tcPr>
          <w:p w14:paraId="7017BA28" w14:textId="56BCB75A" w:rsidR="00B979FF" w:rsidRPr="006338C8" w:rsidRDefault="00B979FF" w:rsidP="00EE417E">
            <w:pPr>
              <w:rPr>
                <w:rFonts w:ascii="Times New Roman" w:eastAsia="Times New Roman" w:hAnsi="Times New Roman" w:cs="Times New Roman"/>
                <w:color w:val="15181A"/>
                <w:spacing w:val="-4"/>
                <w:sz w:val="18"/>
                <w:szCs w:val="18"/>
              </w:rPr>
            </w:pPr>
          </w:p>
        </w:tc>
        <w:tc>
          <w:tcPr>
            <w:tcW w:w="1375" w:type="dxa"/>
            <w:vMerge/>
            <w:shd w:val="clear" w:color="auto" w:fill="FFFFFF"/>
            <w:tcMar>
              <w:top w:w="0" w:type="dxa"/>
              <w:left w:w="108" w:type="dxa"/>
              <w:bottom w:w="0" w:type="dxa"/>
              <w:right w:w="108" w:type="dxa"/>
            </w:tcMar>
          </w:tcPr>
          <w:p w14:paraId="594D7A8E" w14:textId="4AC4B458" w:rsidR="00B979FF" w:rsidRPr="00007301" w:rsidRDefault="00B979FF" w:rsidP="00EE417E">
            <w:pPr>
              <w:rPr>
                <w:rFonts w:ascii="Times New Roman" w:eastAsia="Times New Roman" w:hAnsi="Times New Roman" w:cs="Times New Roman"/>
                <w:color w:val="15181A"/>
                <w:spacing w:val="-4"/>
                <w:sz w:val="18"/>
                <w:szCs w:val="18"/>
              </w:rPr>
            </w:pPr>
          </w:p>
        </w:tc>
        <w:tc>
          <w:tcPr>
            <w:tcW w:w="2195" w:type="dxa"/>
            <w:vMerge/>
            <w:shd w:val="clear" w:color="auto" w:fill="FFFFFF"/>
            <w:tcMar>
              <w:top w:w="0" w:type="dxa"/>
              <w:left w:w="108" w:type="dxa"/>
              <w:bottom w:w="0" w:type="dxa"/>
              <w:right w:w="108" w:type="dxa"/>
            </w:tcMar>
          </w:tcPr>
          <w:p w14:paraId="0C637454" w14:textId="77777777" w:rsidR="00B979FF" w:rsidRPr="00007301" w:rsidRDefault="00B979FF" w:rsidP="00EE417E">
            <w:pPr>
              <w:widowControl/>
              <w:autoSpaceDE/>
              <w:autoSpaceDN/>
              <w:adjustRightInd/>
              <w:ind w:firstLine="0"/>
              <w:rPr>
                <w:rFonts w:ascii="Times New Roman" w:eastAsia="Times New Roman" w:hAnsi="Times New Roman" w:cs="Times New Roman"/>
                <w:color w:val="15181A"/>
                <w:spacing w:val="-4"/>
                <w:sz w:val="18"/>
                <w:szCs w:val="18"/>
              </w:rPr>
            </w:pPr>
          </w:p>
        </w:tc>
      </w:tr>
      <w:tr w:rsidR="006C67B3" w:rsidRPr="006338C8" w14:paraId="1D79A132" w14:textId="77777777" w:rsidTr="00B979FF">
        <w:trPr>
          <w:trHeight w:val="1410"/>
        </w:trPr>
        <w:tc>
          <w:tcPr>
            <w:tcW w:w="1474" w:type="dxa"/>
            <w:vMerge/>
            <w:shd w:val="clear" w:color="auto" w:fill="FFFFFF"/>
            <w:hideMark/>
          </w:tcPr>
          <w:p w14:paraId="26720FB6" w14:textId="77777777" w:rsidR="00B979FF" w:rsidRPr="00007301" w:rsidRDefault="00B979FF" w:rsidP="00EE417E">
            <w:pPr>
              <w:widowControl/>
              <w:autoSpaceDE/>
              <w:autoSpaceDN/>
              <w:adjustRightInd/>
              <w:ind w:firstLine="0"/>
              <w:jc w:val="left"/>
              <w:rPr>
                <w:rFonts w:ascii="Times New Roman" w:eastAsia="Times New Roman" w:hAnsi="Times New Roman" w:cs="Times New Roman"/>
                <w:color w:val="15181A"/>
                <w:spacing w:val="-4"/>
                <w:sz w:val="18"/>
                <w:szCs w:val="18"/>
              </w:rPr>
            </w:pPr>
          </w:p>
        </w:tc>
        <w:tc>
          <w:tcPr>
            <w:tcW w:w="3199" w:type="dxa"/>
            <w:shd w:val="clear" w:color="auto" w:fill="FFFFFF"/>
            <w:tcMar>
              <w:top w:w="0" w:type="dxa"/>
              <w:left w:w="108" w:type="dxa"/>
              <w:bottom w:w="0" w:type="dxa"/>
              <w:right w:w="108" w:type="dxa"/>
            </w:tcMar>
            <w:hideMark/>
          </w:tcPr>
          <w:p w14:paraId="018143E1" w14:textId="7CAC9B2F" w:rsidR="00B979FF" w:rsidRPr="00B85835" w:rsidRDefault="00B979FF" w:rsidP="00B85835">
            <w:pPr>
              <w:pStyle w:val="ac"/>
              <w:widowControl/>
              <w:numPr>
                <w:ilvl w:val="0"/>
                <w:numId w:val="26"/>
              </w:numPr>
              <w:autoSpaceDE/>
              <w:autoSpaceDN/>
              <w:adjustRightInd/>
              <w:ind w:left="0" w:firstLine="0"/>
              <w:rPr>
                <w:rFonts w:ascii="Times New Roman" w:eastAsia="Times New Roman" w:hAnsi="Times New Roman" w:cs="Times New Roman"/>
                <w:color w:val="15181A"/>
                <w:spacing w:val="-4"/>
                <w:sz w:val="18"/>
                <w:szCs w:val="18"/>
              </w:rPr>
            </w:pPr>
            <w:r w:rsidRPr="00B85835">
              <w:rPr>
                <w:rFonts w:ascii="Times New Roman" w:eastAsia="Times New Roman" w:hAnsi="Times New Roman" w:cs="Times New Roman"/>
                <w:color w:val="15181A"/>
                <w:spacing w:val="-4"/>
                <w:sz w:val="18"/>
                <w:szCs w:val="18"/>
              </w:rPr>
              <w:t>Предоставление пользователю эффективной клиентской и технической поддержки при возникновении проблем, связанных с использованием Сайта; предотвращение недобросовестных действий на Сайте.</w:t>
            </w:r>
          </w:p>
        </w:tc>
        <w:tc>
          <w:tcPr>
            <w:tcW w:w="1388" w:type="dxa"/>
            <w:vMerge/>
            <w:shd w:val="clear" w:color="auto" w:fill="FFFFFF"/>
            <w:tcMar>
              <w:top w:w="0" w:type="dxa"/>
              <w:left w:w="108" w:type="dxa"/>
              <w:bottom w:w="0" w:type="dxa"/>
              <w:right w:w="108" w:type="dxa"/>
            </w:tcMar>
            <w:hideMark/>
          </w:tcPr>
          <w:p w14:paraId="5715CCC7" w14:textId="545C0201" w:rsidR="00B979FF" w:rsidRPr="00007301" w:rsidRDefault="00B979FF" w:rsidP="00EE417E">
            <w:pPr>
              <w:widowControl/>
              <w:autoSpaceDE/>
              <w:autoSpaceDN/>
              <w:adjustRightInd/>
              <w:ind w:firstLine="0"/>
              <w:rPr>
                <w:rFonts w:ascii="Times New Roman" w:eastAsia="Times New Roman" w:hAnsi="Times New Roman" w:cs="Times New Roman"/>
                <w:color w:val="15181A"/>
                <w:spacing w:val="-4"/>
                <w:sz w:val="18"/>
                <w:szCs w:val="18"/>
              </w:rPr>
            </w:pPr>
          </w:p>
        </w:tc>
        <w:tc>
          <w:tcPr>
            <w:tcW w:w="1375" w:type="dxa"/>
            <w:vMerge/>
            <w:shd w:val="clear" w:color="auto" w:fill="FFFFFF"/>
            <w:tcMar>
              <w:top w:w="0" w:type="dxa"/>
              <w:left w:w="108" w:type="dxa"/>
              <w:bottom w:w="0" w:type="dxa"/>
              <w:right w:w="108" w:type="dxa"/>
            </w:tcMar>
            <w:hideMark/>
          </w:tcPr>
          <w:p w14:paraId="7A5DE2EA" w14:textId="5F51DB0C" w:rsidR="00B979FF" w:rsidRPr="00007301" w:rsidRDefault="00B979FF" w:rsidP="00EE417E">
            <w:pPr>
              <w:widowControl/>
              <w:autoSpaceDE/>
              <w:autoSpaceDN/>
              <w:adjustRightInd/>
              <w:ind w:firstLine="0"/>
              <w:rPr>
                <w:rFonts w:ascii="Times New Roman" w:eastAsia="Times New Roman" w:hAnsi="Times New Roman" w:cs="Times New Roman"/>
                <w:color w:val="15181A"/>
                <w:spacing w:val="-4"/>
                <w:sz w:val="18"/>
                <w:szCs w:val="18"/>
              </w:rPr>
            </w:pPr>
          </w:p>
        </w:tc>
        <w:tc>
          <w:tcPr>
            <w:tcW w:w="2195" w:type="dxa"/>
            <w:vMerge/>
            <w:shd w:val="clear" w:color="auto" w:fill="FFFFFF"/>
            <w:vAlign w:val="center"/>
            <w:hideMark/>
          </w:tcPr>
          <w:p w14:paraId="7ED71CD2" w14:textId="77777777" w:rsidR="00B979FF" w:rsidRPr="00007301" w:rsidRDefault="00B979FF" w:rsidP="00EE417E">
            <w:pPr>
              <w:widowControl/>
              <w:autoSpaceDE/>
              <w:autoSpaceDN/>
              <w:adjustRightInd/>
              <w:ind w:firstLine="0"/>
              <w:jc w:val="left"/>
              <w:rPr>
                <w:rFonts w:ascii="Times New Roman" w:eastAsia="Times New Roman" w:hAnsi="Times New Roman" w:cs="Times New Roman"/>
                <w:color w:val="15181A"/>
                <w:spacing w:val="-4"/>
                <w:sz w:val="18"/>
                <w:szCs w:val="18"/>
              </w:rPr>
            </w:pPr>
          </w:p>
        </w:tc>
      </w:tr>
      <w:bookmarkEnd w:id="46"/>
      <w:tr w:rsidR="006C67B3" w:rsidRPr="00007301" w14:paraId="4CBA29F1" w14:textId="77777777" w:rsidTr="00B979FF">
        <w:trPr>
          <w:trHeight w:val="1127"/>
        </w:trPr>
        <w:tc>
          <w:tcPr>
            <w:tcW w:w="1474" w:type="dxa"/>
            <w:vMerge w:val="restart"/>
            <w:shd w:val="clear" w:color="auto" w:fill="FFFFFF"/>
            <w:tcMar>
              <w:top w:w="0" w:type="dxa"/>
              <w:left w:w="108" w:type="dxa"/>
              <w:bottom w:w="0" w:type="dxa"/>
              <w:right w:w="108" w:type="dxa"/>
            </w:tcMar>
            <w:hideMark/>
          </w:tcPr>
          <w:p w14:paraId="01D436BE" w14:textId="1BA33C1A" w:rsidR="00B979FF" w:rsidRPr="00007301" w:rsidRDefault="00B979FF" w:rsidP="00C14723">
            <w:pPr>
              <w:widowControl/>
              <w:autoSpaceDE/>
              <w:autoSpaceDN/>
              <w:adjustRightInd/>
              <w:ind w:firstLine="0"/>
              <w:rPr>
                <w:rFonts w:ascii="Times New Roman" w:eastAsia="Times New Roman" w:hAnsi="Times New Roman" w:cs="Times New Roman"/>
                <w:color w:val="15181A"/>
                <w:spacing w:val="-4"/>
                <w:sz w:val="18"/>
                <w:szCs w:val="18"/>
              </w:rPr>
            </w:pPr>
            <w:r>
              <w:rPr>
                <w:rFonts w:ascii="Times New Roman" w:eastAsia="Times New Roman" w:hAnsi="Times New Roman" w:cs="Times New Roman"/>
                <w:color w:val="15181A"/>
                <w:spacing w:val="-4"/>
                <w:sz w:val="18"/>
                <w:szCs w:val="18"/>
              </w:rPr>
              <w:lastRenderedPageBreak/>
              <w:t>Телефон</w:t>
            </w:r>
          </w:p>
        </w:tc>
        <w:tc>
          <w:tcPr>
            <w:tcW w:w="3199" w:type="dxa"/>
            <w:shd w:val="clear" w:color="auto" w:fill="FFFFFF"/>
            <w:tcMar>
              <w:top w:w="0" w:type="dxa"/>
              <w:left w:w="108" w:type="dxa"/>
              <w:bottom w:w="0" w:type="dxa"/>
              <w:right w:w="108" w:type="dxa"/>
            </w:tcMar>
            <w:hideMark/>
          </w:tcPr>
          <w:p w14:paraId="4544C5C8" w14:textId="77777777" w:rsidR="00B979FF" w:rsidRPr="00B85835" w:rsidRDefault="00B979FF" w:rsidP="00B85835">
            <w:pPr>
              <w:pStyle w:val="ac"/>
              <w:widowControl/>
              <w:numPr>
                <w:ilvl w:val="0"/>
                <w:numId w:val="27"/>
              </w:numPr>
              <w:autoSpaceDE/>
              <w:autoSpaceDN/>
              <w:adjustRightInd/>
              <w:ind w:left="0" w:firstLine="0"/>
              <w:rPr>
                <w:rFonts w:ascii="Times New Roman" w:eastAsia="Times New Roman" w:hAnsi="Times New Roman" w:cs="Times New Roman"/>
                <w:color w:val="15181A"/>
                <w:spacing w:val="-4"/>
                <w:sz w:val="18"/>
                <w:szCs w:val="18"/>
              </w:rPr>
            </w:pPr>
            <w:r w:rsidRPr="00B85835">
              <w:rPr>
                <w:rFonts w:ascii="Times New Roman" w:eastAsia="Times New Roman" w:hAnsi="Times New Roman" w:cs="Times New Roman"/>
                <w:color w:val="15181A"/>
                <w:spacing w:val="-4"/>
                <w:sz w:val="18"/>
                <w:szCs w:val="18"/>
              </w:rPr>
              <w:t>Заключение, исполнение и прекращение гражданско-правовых договоров с организациями, интересы которых представляют пользователи, и индивидуальными предпринимателями.</w:t>
            </w:r>
          </w:p>
        </w:tc>
        <w:tc>
          <w:tcPr>
            <w:tcW w:w="1388" w:type="dxa"/>
            <w:vMerge w:val="restart"/>
            <w:shd w:val="clear" w:color="auto" w:fill="FFFFFF"/>
            <w:tcMar>
              <w:top w:w="0" w:type="dxa"/>
              <w:left w:w="108" w:type="dxa"/>
              <w:bottom w:w="0" w:type="dxa"/>
              <w:right w:w="108" w:type="dxa"/>
            </w:tcMar>
            <w:hideMark/>
          </w:tcPr>
          <w:p w14:paraId="68826A96" w14:textId="77777777" w:rsidR="00B979FF" w:rsidRPr="00007301" w:rsidRDefault="00B979FF" w:rsidP="00EE417E">
            <w:pPr>
              <w:ind w:firstLine="0"/>
              <w:rPr>
                <w:rFonts w:ascii="Times New Roman" w:eastAsia="Times New Roman" w:hAnsi="Times New Roman" w:cs="Times New Roman"/>
                <w:color w:val="15181A"/>
                <w:spacing w:val="-4"/>
                <w:sz w:val="18"/>
                <w:szCs w:val="18"/>
              </w:rPr>
            </w:pPr>
            <w:r>
              <w:rPr>
                <w:rFonts w:ascii="Times New Roman" w:eastAsia="Times New Roman" w:hAnsi="Times New Roman" w:cs="Times New Roman"/>
                <w:color w:val="15181A"/>
                <w:spacing w:val="-4"/>
                <w:sz w:val="18"/>
                <w:szCs w:val="18"/>
              </w:rPr>
              <w:t xml:space="preserve">Согласие пользователя </w:t>
            </w:r>
          </w:p>
          <w:p w14:paraId="7A646150" w14:textId="6E3FF041" w:rsidR="00B979FF" w:rsidRPr="00007301" w:rsidRDefault="00B979FF" w:rsidP="00C14723">
            <w:pPr>
              <w:rPr>
                <w:rFonts w:ascii="Times New Roman" w:eastAsia="Times New Roman" w:hAnsi="Times New Roman" w:cs="Times New Roman"/>
                <w:color w:val="15181A"/>
                <w:spacing w:val="-4"/>
                <w:sz w:val="18"/>
                <w:szCs w:val="18"/>
              </w:rPr>
            </w:pPr>
            <w:r w:rsidRPr="00007301">
              <w:rPr>
                <w:rFonts w:ascii="Times New Roman" w:eastAsia="Times New Roman" w:hAnsi="Times New Roman" w:cs="Times New Roman"/>
                <w:color w:val="15181A"/>
                <w:spacing w:val="-4"/>
                <w:sz w:val="18"/>
                <w:szCs w:val="18"/>
              </w:rPr>
              <w:t> </w:t>
            </w:r>
          </w:p>
        </w:tc>
        <w:tc>
          <w:tcPr>
            <w:tcW w:w="1375" w:type="dxa"/>
            <w:vMerge w:val="restart"/>
            <w:shd w:val="clear" w:color="auto" w:fill="FFFFFF"/>
            <w:tcMar>
              <w:top w:w="0" w:type="dxa"/>
              <w:left w:w="108" w:type="dxa"/>
              <w:bottom w:w="0" w:type="dxa"/>
              <w:right w:w="108" w:type="dxa"/>
            </w:tcMar>
            <w:hideMark/>
          </w:tcPr>
          <w:p w14:paraId="1C3A87BD" w14:textId="77777777" w:rsidR="006C67B3" w:rsidRDefault="006C67B3" w:rsidP="006C67B3">
            <w:pPr>
              <w:widowControl/>
              <w:autoSpaceDE/>
              <w:autoSpaceDN/>
              <w:adjustRightInd/>
              <w:ind w:firstLine="0"/>
              <w:rPr>
                <w:rFonts w:ascii="Times New Roman" w:eastAsia="Times New Roman" w:hAnsi="Times New Roman" w:cs="Times New Roman"/>
                <w:color w:val="15181A"/>
                <w:spacing w:val="-4"/>
                <w:sz w:val="18"/>
                <w:szCs w:val="18"/>
              </w:rPr>
            </w:pPr>
            <w:r w:rsidRPr="00B979FF">
              <w:rPr>
                <w:rFonts w:ascii="Times New Roman" w:eastAsia="Times New Roman" w:hAnsi="Times New Roman" w:cs="Times New Roman"/>
                <w:color w:val="15181A"/>
                <w:spacing w:val="-4"/>
                <w:sz w:val="18"/>
                <w:szCs w:val="18"/>
              </w:rPr>
              <w:t>30 дней</w:t>
            </w:r>
            <w:r>
              <w:rPr>
                <w:rFonts w:ascii="Times New Roman" w:eastAsia="Times New Roman" w:hAnsi="Times New Roman" w:cs="Times New Roman"/>
                <w:color w:val="15181A"/>
                <w:spacing w:val="-4"/>
                <w:sz w:val="18"/>
                <w:szCs w:val="18"/>
              </w:rPr>
              <w:t>: с даты достижения цели обработки;</w:t>
            </w:r>
          </w:p>
          <w:p w14:paraId="0C762EA9" w14:textId="77777777" w:rsidR="006C67B3" w:rsidRPr="00B979FF" w:rsidRDefault="006C67B3" w:rsidP="006C67B3">
            <w:pPr>
              <w:widowControl/>
              <w:autoSpaceDE/>
              <w:autoSpaceDN/>
              <w:adjustRightInd/>
              <w:ind w:firstLine="0"/>
              <w:rPr>
                <w:rFonts w:ascii="Times New Roman" w:eastAsia="Times New Roman" w:hAnsi="Times New Roman" w:cs="Times New Roman"/>
                <w:color w:val="15181A"/>
                <w:spacing w:val="-4"/>
                <w:sz w:val="18"/>
                <w:szCs w:val="18"/>
              </w:rPr>
            </w:pPr>
            <w:r>
              <w:rPr>
                <w:rFonts w:ascii="Times New Roman" w:eastAsia="Times New Roman" w:hAnsi="Times New Roman" w:cs="Times New Roman"/>
                <w:color w:val="15181A"/>
                <w:spacing w:val="-4"/>
                <w:sz w:val="18"/>
                <w:szCs w:val="18"/>
              </w:rPr>
              <w:t>30 дней: с даты отзыва согласия пользователя на обработку</w:t>
            </w:r>
            <w:r w:rsidRPr="00B979FF">
              <w:rPr>
                <w:rFonts w:ascii="Times New Roman" w:eastAsia="Times New Roman" w:hAnsi="Times New Roman" w:cs="Times New Roman"/>
                <w:color w:val="15181A"/>
                <w:spacing w:val="-4"/>
                <w:sz w:val="18"/>
                <w:szCs w:val="18"/>
              </w:rPr>
              <w:t>;</w:t>
            </w:r>
          </w:p>
          <w:p w14:paraId="77F6468D" w14:textId="2CE8CA6F" w:rsidR="00B979FF" w:rsidRPr="00007301" w:rsidRDefault="006C67B3" w:rsidP="006C67B3">
            <w:pPr>
              <w:rPr>
                <w:rFonts w:ascii="Times New Roman" w:eastAsia="Times New Roman" w:hAnsi="Times New Roman" w:cs="Times New Roman"/>
                <w:color w:val="15181A"/>
                <w:spacing w:val="-4"/>
                <w:sz w:val="18"/>
                <w:szCs w:val="18"/>
              </w:rPr>
            </w:pPr>
            <w:r w:rsidRPr="00B979FF">
              <w:rPr>
                <w:rFonts w:ascii="Times New Roman" w:eastAsia="Times New Roman" w:hAnsi="Times New Roman" w:cs="Times New Roman"/>
                <w:color w:val="15181A"/>
                <w:spacing w:val="-4"/>
                <w:sz w:val="18"/>
                <w:szCs w:val="18"/>
              </w:rPr>
              <w:t>7 дней</w:t>
            </w:r>
            <w:r>
              <w:rPr>
                <w:rFonts w:ascii="Times New Roman" w:eastAsia="Times New Roman" w:hAnsi="Times New Roman" w:cs="Times New Roman"/>
                <w:color w:val="15181A"/>
                <w:spacing w:val="-4"/>
                <w:sz w:val="18"/>
                <w:szCs w:val="18"/>
              </w:rPr>
              <w:t>: с даты заявления / запроса пользователя</w:t>
            </w:r>
            <w:r w:rsidRPr="00B979FF">
              <w:rPr>
                <w:rFonts w:ascii="Times New Roman" w:eastAsia="Times New Roman" w:hAnsi="Times New Roman" w:cs="Times New Roman"/>
                <w:color w:val="15181A"/>
                <w:spacing w:val="-4"/>
                <w:sz w:val="18"/>
                <w:szCs w:val="18"/>
              </w:rPr>
              <w:t xml:space="preserve"> </w:t>
            </w:r>
            <w:r>
              <w:rPr>
                <w:rFonts w:ascii="Times New Roman" w:eastAsia="Times New Roman" w:hAnsi="Times New Roman" w:cs="Times New Roman"/>
                <w:color w:val="15181A"/>
                <w:spacing w:val="-4"/>
                <w:sz w:val="18"/>
                <w:szCs w:val="18"/>
              </w:rPr>
              <w:t xml:space="preserve">в связи с </w:t>
            </w:r>
            <w:r w:rsidRPr="00B979FF">
              <w:rPr>
                <w:rFonts w:ascii="Times New Roman" w:eastAsia="Times New Roman" w:hAnsi="Times New Roman" w:cs="Times New Roman"/>
                <w:color w:val="15181A"/>
                <w:spacing w:val="-4"/>
                <w:sz w:val="18"/>
                <w:szCs w:val="18"/>
              </w:rPr>
              <w:t>недостоверность</w:t>
            </w:r>
            <w:r>
              <w:rPr>
                <w:rFonts w:ascii="Times New Roman" w:eastAsia="Times New Roman" w:hAnsi="Times New Roman" w:cs="Times New Roman"/>
                <w:color w:val="15181A"/>
                <w:spacing w:val="-4"/>
                <w:sz w:val="18"/>
                <w:szCs w:val="18"/>
              </w:rPr>
              <w:t>ю</w:t>
            </w:r>
            <w:r w:rsidRPr="00B979FF">
              <w:rPr>
                <w:rFonts w:ascii="Times New Roman" w:eastAsia="Times New Roman" w:hAnsi="Times New Roman" w:cs="Times New Roman"/>
                <w:color w:val="15181A"/>
                <w:spacing w:val="-4"/>
                <w:sz w:val="18"/>
                <w:szCs w:val="18"/>
              </w:rPr>
              <w:t>, неполнот</w:t>
            </w:r>
            <w:r>
              <w:rPr>
                <w:rFonts w:ascii="Times New Roman" w:eastAsia="Times New Roman" w:hAnsi="Times New Roman" w:cs="Times New Roman"/>
                <w:color w:val="15181A"/>
                <w:spacing w:val="-4"/>
                <w:sz w:val="18"/>
                <w:szCs w:val="18"/>
              </w:rPr>
              <w:t>ой</w:t>
            </w:r>
            <w:r w:rsidRPr="00B979FF">
              <w:rPr>
                <w:rFonts w:ascii="Times New Roman" w:eastAsia="Times New Roman" w:hAnsi="Times New Roman" w:cs="Times New Roman"/>
                <w:color w:val="15181A"/>
                <w:spacing w:val="-4"/>
                <w:sz w:val="18"/>
                <w:szCs w:val="18"/>
              </w:rPr>
              <w:t xml:space="preserve"> данных либо их неправомерн</w:t>
            </w:r>
            <w:r>
              <w:rPr>
                <w:rFonts w:ascii="Times New Roman" w:eastAsia="Times New Roman" w:hAnsi="Times New Roman" w:cs="Times New Roman"/>
                <w:color w:val="15181A"/>
                <w:spacing w:val="-4"/>
                <w:sz w:val="18"/>
                <w:szCs w:val="18"/>
              </w:rPr>
              <w:t>ым</w:t>
            </w:r>
            <w:r w:rsidRPr="00B979FF">
              <w:rPr>
                <w:rFonts w:ascii="Times New Roman" w:eastAsia="Times New Roman" w:hAnsi="Times New Roman" w:cs="Times New Roman"/>
                <w:color w:val="15181A"/>
                <w:spacing w:val="-4"/>
                <w:sz w:val="18"/>
                <w:szCs w:val="18"/>
              </w:rPr>
              <w:t xml:space="preserve"> получение</w:t>
            </w:r>
            <w:r>
              <w:rPr>
                <w:rFonts w:ascii="Times New Roman" w:eastAsia="Times New Roman" w:hAnsi="Times New Roman" w:cs="Times New Roman"/>
                <w:color w:val="15181A"/>
                <w:spacing w:val="-4"/>
                <w:sz w:val="18"/>
                <w:szCs w:val="18"/>
              </w:rPr>
              <w:t>м.</w:t>
            </w:r>
          </w:p>
        </w:tc>
        <w:tc>
          <w:tcPr>
            <w:tcW w:w="2195" w:type="dxa"/>
            <w:vMerge w:val="restart"/>
            <w:shd w:val="clear" w:color="auto" w:fill="FFFFFF"/>
            <w:tcMar>
              <w:top w:w="0" w:type="dxa"/>
              <w:left w:w="108" w:type="dxa"/>
              <w:bottom w:w="0" w:type="dxa"/>
              <w:right w:w="108" w:type="dxa"/>
            </w:tcMar>
            <w:hideMark/>
          </w:tcPr>
          <w:p w14:paraId="3DFD7F3E" w14:textId="77777777" w:rsidR="00B979FF" w:rsidRPr="00007301" w:rsidRDefault="00B979FF" w:rsidP="00C14723">
            <w:pPr>
              <w:widowControl/>
              <w:autoSpaceDE/>
              <w:autoSpaceDN/>
              <w:adjustRightInd/>
              <w:ind w:firstLine="0"/>
              <w:rPr>
                <w:rFonts w:ascii="Times New Roman" w:eastAsia="Times New Roman" w:hAnsi="Times New Roman" w:cs="Times New Roman"/>
                <w:color w:val="15181A"/>
                <w:spacing w:val="-4"/>
                <w:sz w:val="18"/>
                <w:szCs w:val="18"/>
              </w:rPr>
            </w:pPr>
            <w:r w:rsidRPr="00007301">
              <w:rPr>
                <w:rFonts w:ascii="Times New Roman" w:eastAsia="Times New Roman" w:hAnsi="Times New Roman" w:cs="Times New Roman"/>
                <w:color w:val="15181A"/>
                <w:spacing w:val="-4"/>
                <w:sz w:val="18"/>
                <w:szCs w:val="18"/>
              </w:rPr>
              <w:t>Автоматизированная, безвозвратное удаление из информационных систем</w:t>
            </w:r>
          </w:p>
          <w:p w14:paraId="2A4EC63A" w14:textId="77777777" w:rsidR="00B979FF" w:rsidRPr="00007301" w:rsidRDefault="00B979FF" w:rsidP="00C14723">
            <w:pPr>
              <w:widowControl/>
              <w:autoSpaceDE/>
              <w:autoSpaceDN/>
              <w:adjustRightInd/>
              <w:ind w:firstLine="0"/>
              <w:rPr>
                <w:rFonts w:ascii="Times New Roman" w:eastAsia="Times New Roman" w:hAnsi="Times New Roman" w:cs="Times New Roman"/>
                <w:color w:val="15181A"/>
                <w:spacing w:val="-4"/>
                <w:sz w:val="18"/>
                <w:szCs w:val="18"/>
              </w:rPr>
            </w:pPr>
            <w:r w:rsidRPr="00007301">
              <w:rPr>
                <w:rFonts w:ascii="Times New Roman" w:eastAsia="Times New Roman" w:hAnsi="Times New Roman" w:cs="Times New Roman"/>
                <w:color w:val="15181A"/>
                <w:spacing w:val="-4"/>
                <w:sz w:val="18"/>
                <w:szCs w:val="18"/>
              </w:rPr>
              <w:t> </w:t>
            </w:r>
          </w:p>
          <w:p w14:paraId="41073647" w14:textId="322E3D2D" w:rsidR="00B979FF" w:rsidRPr="00007301" w:rsidRDefault="00B979FF" w:rsidP="00C14723">
            <w:pPr>
              <w:rPr>
                <w:rFonts w:ascii="Times New Roman" w:eastAsia="Times New Roman" w:hAnsi="Times New Roman" w:cs="Times New Roman"/>
                <w:color w:val="15181A"/>
                <w:spacing w:val="-4"/>
                <w:sz w:val="18"/>
                <w:szCs w:val="18"/>
              </w:rPr>
            </w:pPr>
            <w:r w:rsidRPr="00007301">
              <w:rPr>
                <w:rFonts w:ascii="Times New Roman" w:eastAsia="Times New Roman" w:hAnsi="Times New Roman" w:cs="Times New Roman"/>
                <w:color w:val="15181A"/>
                <w:spacing w:val="-4"/>
                <w:sz w:val="18"/>
                <w:szCs w:val="18"/>
              </w:rPr>
              <w:t> </w:t>
            </w:r>
          </w:p>
        </w:tc>
      </w:tr>
      <w:tr w:rsidR="006C67B3" w:rsidRPr="00007301" w14:paraId="2818B892" w14:textId="77777777" w:rsidTr="00B979FF">
        <w:trPr>
          <w:trHeight w:val="695"/>
        </w:trPr>
        <w:tc>
          <w:tcPr>
            <w:tcW w:w="1474" w:type="dxa"/>
            <w:vMerge/>
            <w:shd w:val="clear" w:color="auto" w:fill="FFFFFF"/>
            <w:tcMar>
              <w:top w:w="0" w:type="dxa"/>
              <w:left w:w="108" w:type="dxa"/>
              <w:bottom w:w="0" w:type="dxa"/>
              <w:right w:w="108" w:type="dxa"/>
            </w:tcMar>
          </w:tcPr>
          <w:p w14:paraId="1CE7EED3" w14:textId="77777777" w:rsidR="00B979FF" w:rsidRPr="00007301" w:rsidRDefault="00B979FF" w:rsidP="00C14723">
            <w:pPr>
              <w:widowControl/>
              <w:autoSpaceDE/>
              <w:autoSpaceDN/>
              <w:adjustRightInd/>
              <w:ind w:firstLine="0"/>
              <w:rPr>
                <w:rFonts w:ascii="Times New Roman" w:eastAsia="Times New Roman" w:hAnsi="Times New Roman" w:cs="Times New Roman"/>
                <w:color w:val="15181A"/>
                <w:spacing w:val="-4"/>
                <w:sz w:val="18"/>
                <w:szCs w:val="18"/>
              </w:rPr>
            </w:pPr>
          </w:p>
        </w:tc>
        <w:tc>
          <w:tcPr>
            <w:tcW w:w="3199" w:type="dxa"/>
            <w:shd w:val="clear" w:color="auto" w:fill="FFFFFF"/>
            <w:tcMar>
              <w:top w:w="0" w:type="dxa"/>
              <w:left w:w="108" w:type="dxa"/>
              <w:bottom w:w="0" w:type="dxa"/>
              <w:right w:w="108" w:type="dxa"/>
            </w:tcMar>
          </w:tcPr>
          <w:p w14:paraId="08C1DA31" w14:textId="77777777" w:rsidR="00B979FF" w:rsidRPr="00B85835" w:rsidRDefault="00B979FF" w:rsidP="00B85835">
            <w:pPr>
              <w:pStyle w:val="ac"/>
              <w:widowControl/>
              <w:numPr>
                <w:ilvl w:val="0"/>
                <w:numId w:val="27"/>
              </w:numPr>
              <w:autoSpaceDE/>
              <w:autoSpaceDN/>
              <w:adjustRightInd/>
              <w:ind w:left="0" w:firstLine="0"/>
              <w:rPr>
                <w:rFonts w:ascii="Times New Roman" w:eastAsia="Times New Roman" w:hAnsi="Times New Roman" w:cs="Times New Roman"/>
                <w:color w:val="15181A"/>
                <w:spacing w:val="-4"/>
                <w:sz w:val="18"/>
                <w:szCs w:val="18"/>
              </w:rPr>
            </w:pPr>
            <w:r w:rsidRPr="00B85835">
              <w:rPr>
                <w:rFonts w:ascii="Times New Roman" w:eastAsia="Times New Roman" w:hAnsi="Times New Roman" w:cs="Times New Roman"/>
                <w:color w:val="15181A"/>
                <w:spacing w:val="-4"/>
                <w:sz w:val="18"/>
                <w:szCs w:val="18"/>
              </w:rPr>
              <w:t>Рассмотрение обращений / претензий пользователей в отношении продукции Оператора.</w:t>
            </w:r>
          </w:p>
        </w:tc>
        <w:tc>
          <w:tcPr>
            <w:tcW w:w="1388" w:type="dxa"/>
            <w:vMerge/>
            <w:shd w:val="clear" w:color="auto" w:fill="FFFFFF"/>
            <w:tcMar>
              <w:top w:w="0" w:type="dxa"/>
              <w:left w:w="108" w:type="dxa"/>
              <w:bottom w:w="0" w:type="dxa"/>
              <w:right w:w="108" w:type="dxa"/>
            </w:tcMar>
          </w:tcPr>
          <w:p w14:paraId="0FDC2C7F" w14:textId="43E2A28A" w:rsidR="00B979FF" w:rsidRPr="00D04E77" w:rsidRDefault="00B979FF" w:rsidP="00C14723">
            <w:pPr>
              <w:rPr>
                <w:rFonts w:ascii="Times New Roman" w:eastAsia="Times New Roman" w:hAnsi="Times New Roman" w:cs="Times New Roman"/>
                <w:color w:val="15181A"/>
                <w:spacing w:val="-4"/>
                <w:sz w:val="18"/>
                <w:szCs w:val="18"/>
              </w:rPr>
            </w:pPr>
          </w:p>
        </w:tc>
        <w:tc>
          <w:tcPr>
            <w:tcW w:w="1375" w:type="dxa"/>
            <w:vMerge/>
            <w:shd w:val="clear" w:color="auto" w:fill="FFFFFF"/>
            <w:tcMar>
              <w:top w:w="0" w:type="dxa"/>
              <w:left w:w="108" w:type="dxa"/>
              <w:bottom w:w="0" w:type="dxa"/>
              <w:right w:w="108" w:type="dxa"/>
            </w:tcMar>
          </w:tcPr>
          <w:p w14:paraId="0CA3BB70" w14:textId="1DBB02B7" w:rsidR="00B979FF" w:rsidRPr="00007301" w:rsidRDefault="00B979FF" w:rsidP="00C14723">
            <w:pPr>
              <w:rPr>
                <w:rFonts w:ascii="Times New Roman" w:eastAsia="Times New Roman" w:hAnsi="Times New Roman" w:cs="Times New Roman"/>
                <w:color w:val="15181A"/>
                <w:spacing w:val="-4"/>
                <w:sz w:val="18"/>
                <w:szCs w:val="18"/>
              </w:rPr>
            </w:pPr>
          </w:p>
        </w:tc>
        <w:tc>
          <w:tcPr>
            <w:tcW w:w="2195" w:type="dxa"/>
            <w:vMerge/>
            <w:shd w:val="clear" w:color="auto" w:fill="FFFFFF"/>
            <w:tcMar>
              <w:top w:w="0" w:type="dxa"/>
              <w:left w:w="108" w:type="dxa"/>
              <w:bottom w:w="0" w:type="dxa"/>
              <w:right w:w="108" w:type="dxa"/>
            </w:tcMar>
          </w:tcPr>
          <w:p w14:paraId="005A6D1E" w14:textId="6D2F0CDB" w:rsidR="00B979FF" w:rsidRPr="00007301" w:rsidRDefault="00B979FF" w:rsidP="00C14723">
            <w:pPr>
              <w:rPr>
                <w:rFonts w:ascii="Times New Roman" w:eastAsia="Times New Roman" w:hAnsi="Times New Roman" w:cs="Times New Roman"/>
                <w:color w:val="15181A"/>
                <w:spacing w:val="-4"/>
                <w:sz w:val="18"/>
                <w:szCs w:val="18"/>
              </w:rPr>
            </w:pPr>
          </w:p>
        </w:tc>
      </w:tr>
      <w:tr w:rsidR="006C67B3" w:rsidRPr="00007301" w14:paraId="2FA604B3" w14:textId="77777777" w:rsidTr="00B979FF">
        <w:trPr>
          <w:trHeight w:val="1590"/>
        </w:trPr>
        <w:tc>
          <w:tcPr>
            <w:tcW w:w="1474" w:type="dxa"/>
            <w:vMerge/>
            <w:shd w:val="clear" w:color="auto" w:fill="FFFFFF"/>
            <w:tcMar>
              <w:top w:w="0" w:type="dxa"/>
              <w:left w:w="108" w:type="dxa"/>
              <w:bottom w:w="0" w:type="dxa"/>
              <w:right w:w="108" w:type="dxa"/>
            </w:tcMar>
          </w:tcPr>
          <w:p w14:paraId="576D7402" w14:textId="77777777" w:rsidR="00B979FF" w:rsidRPr="00007301" w:rsidRDefault="00B979FF" w:rsidP="00C14723">
            <w:pPr>
              <w:widowControl/>
              <w:autoSpaceDE/>
              <w:autoSpaceDN/>
              <w:adjustRightInd/>
              <w:ind w:firstLine="0"/>
              <w:rPr>
                <w:rFonts w:ascii="Times New Roman" w:eastAsia="Times New Roman" w:hAnsi="Times New Roman" w:cs="Times New Roman"/>
                <w:color w:val="15181A"/>
                <w:spacing w:val="-4"/>
                <w:sz w:val="18"/>
                <w:szCs w:val="18"/>
              </w:rPr>
            </w:pPr>
          </w:p>
        </w:tc>
        <w:tc>
          <w:tcPr>
            <w:tcW w:w="3199" w:type="dxa"/>
            <w:shd w:val="clear" w:color="auto" w:fill="FFFFFF"/>
            <w:tcMar>
              <w:top w:w="0" w:type="dxa"/>
              <w:left w:w="108" w:type="dxa"/>
              <w:bottom w:w="0" w:type="dxa"/>
              <w:right w:w="108" w:type="dxa"/>
            </w:tcMar>
          </w:tcPr>
          <w:p w14:paraId="1D085715" w14:textId="77777777" w:rsidR="00B979FF" w:rsidRPr="00B85835" w:rsidRDefault="00B979FF" w:rsidP="00B85835">
            <w:pPr>
              <w:pStyle w:val="ac"/>
              <w:widowControl/>
              <w:numPr>
                <w:ilvl w:val="0"/>
                <w:numId w:val="27"/>
              </w:numPr>
              <w:autoSpaceDE/>
              <w:autoSpaceDN/>
              <w:adjustRightInd/>
              <w:ind w:left="0" w:firstLine="0"/>
              <w:rPr>
                <w:rFonts w:ascii="Times New Roman" w:eastAsia="Times New Roman" w:hAnsi="Times New Roman" w:cs="Times New Roman"/>
                <w:color w:val="15181A"/>
                <w:spacing w:val="-4"/>
                <w:sz w:val="18"/>
                <w:szCs w:val="18"/>
              </w:rPr>
            </w:pPr>
            <w:r w:rsidRPr="00B85835">
              <w:rPr>
                <w:rFonts w:ascii="Times New Roman" w:eastAsia="Times New Roman" w:hAnsi="Times New Roman" w:cs="Times New Roman"/>
                <w:color w:val="15181A"/>
                <w:spacing w:val="-4"/>
                <w:sz w:val="18"/>
                <w:szCs w:val="18"/>
              </w:rPr>
              <w:t>Идентификация пользователя для обеспечения дальнейшей оперативной коммуникации в указанных выше целях; установление с пользователем обратной связи, включая направление уведомлений, запросов, касающихся использования Сайта.</w:t>
            </w:r>
          </w:p>
        </w:tc>
        <w:tc>
          <w:tcPr>
            <w:tcW w:w="1388" w:type="dxa"/>
            <w:vMerge/>
            <w:shd w:val="clear" w:color="auto" w:fill="FFFFFF"/>
            <w:tcMar>
              <w:top w:w="0" w:type="dxa"/>
              <w:left w:w="108" w:type="dxa"/>
              <w:bottom w:w="0" w:type="dxa"/>
              <w:right w:w="108" w:type="dxa"/>
            </w:tcMar>
          </w:tcPr>
          <w:p w14:paraId="640178C0" w14:textId="0EA23C89" w:rsidR="00B979FF" w:rsidRPr="006338C8" w:rsidRDefault="00B979FF" w:rsidP="00C14723">
            <w:pPr>
              <w:rPr>
                <w:rFonts w:ascii="Times New Roman" w:eastAsia="Times New Roman" w:hAnsi="Times New Roman" w:cs="Times New Roman"/>
                <w:color w:val="15181A"/>
                <w:spacing w:val="-4"/>
                <w:sz w:val="18"/>
                <w:szCs w:val="18"/>
              </w:rPr>
            </w:pPr>
          </w:p>
        </w:tc>
        <w:tc>
          <w:tcPr>
            <w:tcW w:w="1375" w:type="dxa"/>
            <w:vMerge/>
            <w:shd w:val="clear" w:color="auto" w:fill="FFFFFF"/>
            <w:tcMar>
              <w:top w:w="0" w:type="dxa"/>
              <w:left w:w="108" w:type="dxa"/>
              <w:bottom w:w="0" w:type="dxa"/>
              <w:right w:w="108" w:type="dxa"/>
            </w:tcMar>
          </w:tcPr>
          <w:p w14:paraId="27823977" w14:textId="2878C9D5" w:rsidR="00B979FF" w:rsidRPr="00007301" w:rsidRDefault="00B979FF" w:rsidP="00C14723">
            <w:pPr>
              <w:rPr>
                <w:rFonts w:ascii="Times New Roman" w:eastAsia="Times New Roman" w:hAnsi="Times New Roman" w:cs="Times New Roman"/>
                <w:color w:val="15181A"/>
                <w:spacing w:val="-4"/>
                <w:sz w:val="18"/>
                <w:szCs w:val="18"/>
              </w:rPr>
            </w:pPr>
          </w:p>
        </w:tc>
        <w:tc>
          <w:tcPr>
            <w:tcW w:w="2195" w:type="dxa"/>
            <w:vMerge/>
            <w:shd w:val="clear" w:color="auto" w:fill="FFFFFF"/>
            <w:tcMar>
              <w:top w:w="0" w:type="dxa"/>
              <w:left w:w="108" w:type="dxa"/>
              <w:bottom w:w="0" w:type="dxa"/>
              <w:right w:w="108" w:type="dxa"/>
            </w:tcMar>
          </w:tcPr>
          <w:p w14:paraId="49E34A4B" w14:textId="42F229FE" w:rsidR="00B979FF" w:rsidRPr="00007301" w:rsidRDefault="00B979FF" w:rsidP="00C14723">
            <w:pPr>
              <w:rPr>
                <w:rFonts w:ascii="Times New Roman" w:eastAsia="Times New Roman" w:hAnsi="Times New Roman" w:cs="Times New Roman"/>
                <w:color w:val="15181A"/>
                <w:spacing w:val="-4"/>
                <w:sz w:val="18"/>
                <w:szCs w:val="18"/>
              </w:rPr>
            </w:pPr>
          </w:p>
        </w:tc>
      </w:tr>
      <w:tr w:rsidR="006C67B3" w:rsidRPr="00007301" w14:paraId="23689356" w14:textId="77777777" w:rsidTr="00B979FF">
        <w:trPr>
          <w:trHeight w:val="1383"/>
        </w:trPr>
        <w:tc>
          <w:tcPr>
            <w:tcW w:w="1474" w:type="dxa"/>
            <w:vMerge/>
            <w:tcBorders>
              <w:bottom w:val="single" w:sz="4" w:space="0" w:color="auto"/>
            </w:tcBorders>
            <w:shd w:val="clear" w:color="auto" w:fill="FFFFFF"/>
            <w:hideMark/>
          </w:tcPr>
          <w:p w14:paraId="0F0F1E9F" w14:textId="77777777" w:rsidR="00B979FF" w:rsidRPr="00007301" w:rsidRDefault="00B979FF" w:rsidP="00C14723">
            <w:pPr>
              <w:widowControl/>
              <w:autoSpaceDE/>
              <w:autoSpaceDN/>
              <w:adjustRightInd/>
              <w:ind w:firstLine="0"/>
              <w:jc w:val="left"/>
              <w:rPr>
                <w:rFonts w:ascii="Times New Roman" w:eastAsia="Times New Roman" w:hAnsi="Times New Roman" w:cs="Times New Roman"/>
                <w:color w:val="15181A"/>
                <w:spacing w:val="-4"/>
                <w:sz w:val="18"/>
                <w:szCs w:val="18"/>
              </w:rPr>
            </w:pPr>
          </w:p>
        </w:tc>
        <w:tc>
          <w:tcPr>
            <w:tcW w:w="3199" w:type="dxa"/>
            <w:tcBorders>
              <w:bottom w:val="single" w:sz="4" w:space="0" w:color="auto"/>
            </w:tcBorders>
            <w:shd w:val="clear" w:color="auto" w:fill="FFFFFF"/>
            <w:tcMar>
              <w:top w:w="0" w:type="dxa"/>
              <w:left w:w="108" w:type="dxa"/>
              <w:bottom w:w="0" w:type="dxa"/>
              <w:right w:w="108" w:type="dxa"/>
            </w:tcMar>
            <w:hideMark/>
          </w:tcPr>
          <w:p w14:paraId="449A7DA9" w14:textId="77777777" w:rsidR="00B979FF" w:rsidRPr="00B85835" w:rsidRDefault="00B979FF" w:rsidP="00B85835">
            <w:pPr>
              <w:pStyle w:val="ac"/>
              <w:widowControl/>
              <w:numPr>
                <w:ilvl w:val="0"/>
                <w:numId w:val="27"/>
              </w:numPr>
              <w:autoSpaceDE/>
              <w:autoSpaceDN/>
              <w:adjustRightInd/>
              <w:ind w:left="0" w:firstLine="0"/>
              <w:rPr>
                <w:rFonts w:ascii="Times New Roman" w:eastAsia="Times New Roman" w:hAnsi="Times New Roman" w:cs="Times New Roman"/>
                <w:color w:val="15181A"/>
                <w:spacing w:val="-4"/>
                <w:sz w:val="18"/>
                <w:szCs w:val="18"/>
              </w:rPr>
            </w:pPr>
            <w:r w:rsidRPr="00B85835">
              <w:rPr>
                <w:rFonts w:ascii="Times New Roman" w:eastAsia="Times New Roman" w:hAnsi="Times New Roman" w:cs="Times New Roman"/>
                <w:color w:val="15181A"/>
                <w:spacing w:val="-4"/>
                <w:sz w:val="18"/>
                <w:szCs w:val="18"/>
              </w:rPr>
              <w:t>Предоставление пользователю эффективной клиентской и технической поддержки при возникновении проблем, связанных с использованием Сайта; предотвращение недобросовестных действий на Сайте.</w:t>
            </w:r>
          </w:p>
          <w:p w14:paraId="52167A33" w14:textId="72729497" w:rsidR="00B979FF" w:rsidRPr="00B85835" w:rsidRDefault="00B979FF" w:rsidP="00B979FF">
            <w:pPr>
              <w:pStyle w:val="ac"/>
              <w:ind w:left="0" w:firstLine="0"/>
              <w:rPr>
                <w:rFonts w:ascii="Times New Roman" w:eastAsia="Times New Roman" w:hAnsi="Times New Roman" w:cs="Times New Roman"/>
                <w:color w:val="15181A"/>
                <w:spacing w:val="-4"/>
                <w:sz w:val="18"/>
                <w:szCs w:val="18"/>
              </w:rPr>
            </w:pPr>
          </w:p>
        </w:tc>
        <w:tc>
          <w:tcPr>
            <w:tcW w:w="1388" w:type="dxa"/>
            <w:vMerge/>
            <w:tcBorders>
              <w:bottom w:val="single" w:sz="4" w:space="0" w:color="auto"/>
            </w:tcBorders>
            <w:shd w:val="clear" w:color="auto" w:fill="FFFFFF"/>
            <w:tcMar>
              <w:top w:w="0" w:type="dxa"/>
              <w:left w:w="108" w:type="dxa"/>
              <w:bottom w:w="0" w:type="dxa"/>
              <w:right w:w="108" w:type="dxa"/>
            </w:tcMar>
            <w:hideMark/>
          </w:tcPr>
          <w:p w14:paraId="435AD875" w14:textId="7BB3A302" w:rsidR="00B979FF" w:rsidRPr="00007301" w:rsidRDefault="00B979FF" w:rsidP="00C14723">
            <w:pPr>
              <w:rPr>
                <w:rFonts w:ascii="Times New Roman" w:eastAsia="Times New Roman" w:hAnsi="Times New Roman" w:cs="Times New Roman"/>
                <w:color w:val="15181A"/>
                <w:spacing w:val="-4"/>
                <w:sz w:val="18"/>
                <w:szCs w:val="18"/>
              </w:rPr>
            </w:pPr>
          </w:p>
        </w:tc>
        <w:tc>
          <w:tcPr>
            <w:tcW w:w="1375" w:type="dxa"/>
            <w:vMerge/>
            <w:tcBorders>
              <w:bottom w:val="single" w:sz="4" w:space="0" w:color="auto"/>
            </w:tcBorders>
            <w:shd w:val="clear" w:color="auto" w:fill="FFFFFF"/>
            <w:tcMar>
              <w:top w:w="0" w:type="dxa"/>
              <w:left w:w="108" w:type="dxa"/>
              <w:bottom w:w="0" w:type="dxa"/>
              <w:right w:w="108" w:type="dxa"/>
            </w:tcMar>
            <w:hideMark/>
          </w:tcPr>
          <w:p w14:paraId="0F2EE9DB" w14:textId="0DC27774" w:rsidR="00B979FF" w:rsidRPr="00007301" w:rsidRDefault="00B979FF" w:rsidP="00C14723">
            <w:pPr>
              <w:rPr>
                <w:rFonts w:ascii="Times New Roman" w:eastAsia="Times New Roman" w:hAnsi="Times New Roman" w:cs="Times New Roman"/>
                <w:color w:val="15181A"/>
                <w:spacing w:val="-4"/>
                <w:sz w:val="18"/>
                <w:szCs w:val="18"/>
              </w:rPr>
            </w:pPr>
          </w:p>
        </w:tc>
        <w:tc>
          <w:tcPr>
            <w:tcW w:w="2195" w:type="dxa"/>
            <w:vMerge/>
            <w:tcBorders>
              <w:bottom w:val="single" w:sz="4" w:space="0" w:color="auto"/>
            </w:tcBorders>
            <w:shd w:val="clear" w:color="auto" w:fill="FFFFFF"/>
            <w:vAlign w:val="center"/>
            <w:hideMark/>
          </w:tcPr>
          <w:p w14:paraId="15CE38DF" w14:textId="7C99AA98" w:rsidR="00B979FF" w:rsidRPr="00007301" w:rsidRDefault="00B979FF" w:rsidP="00C14723">
            <w:pPr>
              <w:rPr>
                <w:rFonts w:ascii="Times New Roman" w:eastAsia="Times New Roman" w:hAnsi="Times New Roman" w:cs="Times New Roman"/>
                <w:color w:val="15181A"/>
                <w:spacing w:val="-4"/>
                <w:sz w:val="18"/>
                <w:szCs w:val="18"/>
              </w:rPr>
            </w:pPr>
          </w:p>
        </w:tc>
      </w:tr>
    </w:tbl>
    <w:p w14:paraId="3D07220A" w14:textId="358DF55D" w:rsidR="006220E5" w:rsidRDefault="006220E5" w:rsidP="006734DD">
      <w:pPr>
        <w:keepNext/>
        <w:autoSpaceDE/>
        <w:autoSpaceDN/>
        <w:adjustRightInd/>
        <w:ind w:firstLine="0"/>
        <w:jc w:val="right"/>
        <w:rPr>
          <w:rFonts w:ascii="Times New Roman" w:eastAsia="Times New Roman" w:hAnsi="Times New Roman" w:cs="Times New Roman"/>
          <w:b/>
          <w:bCs/>
          <w:sz w:val="22"/>
          <w:szCs w:val="22"/>
        </w:rPr>
      </w:pPr>
    </w:p>
    <w:p w14:paraId="77293D67" w14:textId="77777777" w:rsidR="00B85835" w:rsidRDefault="00B85835" w:rsidP="006734DD">
      <w:pPr>
        <w:keepNext/>
        <w:autoSpaceDE/>
        <w:autoSpaceDN/>
        <w:adjustRightInd/>
        <w:ind w:firstLine="0"/>
        <w:jc w:val="right"/>
        <w:rPr>
          <w:rFonts w:ascii="Times New Roman" w:eastAsia="Times New Roman" w:hAnsi="Times New Roman" w:cs="Times New Roman"/>
          <w:b/>
          <w:bCs/>
          <w:sz w:val="22"/>
          <w:szCs w:val="22"/>
        </w:rPr>
      </w:pPr>
    </w:p>
    <w:p w14:paraId="4651D896" w14:textId="3F8F4A7C" w:rsidR="006734DD" w:rsidRPr="006734DD" w:rsidRDefault="006734DD" w:rsidP="006734DD">
      <w:pPr>
        <w:keepNext/>
        <w:autoSpaceDE/>
        <w:autoSpaceDN/>
        <w:adjustRightInd/>
        <w:ind w:firstLine="0"/>
        <w:jc w:val="right"/>
        <w:rPr>
          <w:rFonts w:ascii="Times New Roman" w:eastAsia="Times New Roman" w:hAnsi="Times New Roman" w:cs="Times New Roman"/>
          <w:b/>
          <w:bCs/>
          <w:sz w:val="22"/>
          <w:szCs w:val="22"/>
        </w:rPr>
      </w:pPr>
      <w:r w:rsidRPr="006734DD">
        <w:rPr>
          <w:rFonts w:ascii="Times New Roman" w:eastAsia="Times New Roman" w:hAnsi="Times New Roman" w:cs="Times New Roman"/>
          <w:b/>
          <w:bCs/>
          <w:sz w:val="22"/>
          <w:szCs w:val="22"/>
        </w:rPr>
        <w:t xml:space="preserve">ПРИЛОЖЕНИЕ </w:t>
      </w:r>
      <w:r w:rsidRPr="001875CF">
        <w:rPr>
          <w:rFonts w:ascii="Times New Roman" w:eastAsia="Times New Roman" w:hAnsi="Times New Roman" w:cs="Times New Roman"/>
          <w:b/>
          <w:bCs/>
          <w:sz w:val="22"/>
          <w:szCs w:val="22"/>
        </w:rPr>
        <w:t>2</w:t>
      </w:r>
    </w:p>
    <w:p w14:paraId="5741F02D" w14:textId="77777777" w:rsidR="006220E5" w:rsidRPr="00116B7A" w:rsidRDefault="006220E5" w:rsidP="006220E5">
      <w:pPr>
        <w:ind w:left="851" w:hanging="851"/>
        <w:jc w:val="right"/>
        <w:rPr>
          <w:b/>
          <w:bCs/>
          <w:sz w:val="22"/>
          <w:szCs w:val="22"/>
        </w:rPr>
      </w:pPr>
      <w:r>
        <w:rPr>
          <w:b/>
          <w:bCs/>
          <w:sz w:val="22"/>
          <w:szCs w:val="22"/>
        </w:rPr>
        <w:t>к Политике</w:t>
      </w:r>
      <w:r w:rsidRPr="00116B7A">
        <w:t xml:space="preserve"> </w:t>
      </w:r>
      <w:r w:rsidRPr="00116B7A">
        <w:rPr>
          <w:b/>
          <w:bCs/>
          <w:sz w:val="22"/>
          <w:szCs w:val="22"/>
        </w:rPr>
        <w:t xml:space="preserve">в отношении обработки персональных данных </w:t>
      </w:r>
    </w:p>
    <w:p w14:paraId="17A7C172" w14:textId="77777777" w:rsidR="006220E5" w:rsidRDefault="006220E5" w:rsidP="006220E5">
      <w:pPr>
        <w:ind w:left="851" w:hanging="851"/>
        <w:jc w:val="right"/>
        <w:rPr>
          <w:b/>
          <w:bCs/>
          <w:sz w:val="22"/>
          <w:szCs w:val="22"/>
        </w:rPr>
      </w:pPr>
      <w:r w:rsidRPr="00116B7A">
        <w:rPr>
          <w:b/>
          <w:bCs/>
          <w:sz w:val="22"/>
          <w:szCs w:val="22"/>
        </w:rPr>
        <w:t xml:space="preserve">пользователей </w:t>
      </w:r>
      <w:r>
        <w:rPr>
          <w:b/>
          <w:bCs/>
          <w:sz w:val="22"/>
          <w:szCs w:val="22"/>
        </w:rPr>
        <w:t>сайтов</w:t>
      </w:r>
    </w:p>
    <w:p w14:paraId="19B4F6C0" w14:textId="77777777" w:rsidR="006220E5" w:rsidRDefault="006220E5" w:rsidP="006220E5">
      <w:pPr>
        <w:ind w:left="851" w:hanging="851"/>
        <w:jc w:val="right"/>
        <w:rPr>
          <w:b/>
          <w:bCs/>
          <w:sz w:val="22"/>
          <w:szCs w:val="22"/>
        </w:rPr>
      </w:pPr>
      <w:r w:rsidRPr="00D04E77">
        <w:rPr>
          <w:b/>
          <w:bCs/>
          <w:sz w:val="22"/>
          <w:szCs w:val="22"/>
        </w:rPr>
        <w:t>https://www.nivaspb.ru и https://niva-distillery.ru</w:t>
      </w:r>
    </w:p>
    <w:p w14:paraId="4E6AF067" w14:textId="77777777" w:rsidR="006220E5" w:rsidRDefault="006220E5" w:rsidP="006220E5">
      <w:pPr>
        <w:ind w:left="851" w:hanging="851"/>
        <w:jc w:val="right"/>
        <w:rPr>
          <w:rStyle w:val="af7"/>
          <w:b/>
          <w:bCs/>
          <w:sz w:val="22"/>
          <w:szCs w:val="22"/>
        </w:rPr>
      </w:pPr>
      <w:r>
        <w:rPr>
          <w:b/>
          <w:bCs/>
          <w:sz w:val="22"/>
          <w:szCs w:val="22"/>
        </w:rPr>
        <w:t>Оператор</w:t>
      </w:r>
      <w:r w:rsidRPr="00116B7A">
        <w:rPr>
          <w:b/>
          <w:bCs/>
          <w:sz w:val="22"/>
          <w:szCs w:val="22"/>
        </w:rPr>
        <w:t xml:space="preserve">а </w:t>
      </w:r>
      <w:r>
        <w:rPr>
          <w:b/>
          <w:bCs/>
          <w:sz w:val="22"/>
          <w:szCs w:val="22"/>
        </w:rPr>
        <w:t>ООО «Опытный завод «НИВА»</w:t>
      </w:r>
    </w:p>
    <w:p w14:paraId="5B490A83" w14:textId="71BE61B4" w:rsidR="006734DD" w:rsidRPr="006734DD" w:rsidRDefault="006734DD" w:rsidP="005F4734">
      <w:pPr>
        <w:keepNext/>
        <w:autoSpaceDE/>
        <w:autoSpaceDN/>
        <w:adjustRightInd/>
        <w:ind w:firstLine="0"/>
        <w:jc w:val="right"/>
        <w:rPr>
          <w:rFonts w:ascii="Times New Roman" w:eastAsia="Times New Roman" w:hAnsi="Times New Roman" w:cs="Times New Roman"/>
          <w:sz w:val="22"/>
          <w:szCs w:val="22"/>
        </w:rPr>
      </w:pPr>
    </w:p>
    <w:p w14:paraId="1C252560" w14:textId="77777777" w:rsidR="006734DD" w:rsidRPr="006734DD" w:rsidRDefault="006734DD" w:rsidP="006734DD">
      <w:pPr>
        <w:widowControl/>
        <w:autoSpaceDE/>
        <w:autoSpaceDN/>
        <w:adjustRightInd/>
        <w:ind w:firstLine="0"/>
        <w:jc w:val="center"/>
        <w:rPr>
          <w:rFonts w:ascii="Times New Roman" w:eastAsia="Times New Roman" w:hAnsi="Times New Roman" w:cs="Times New Roman"/>
          <w:b/>
          <w:sz w:val="22"/>
          <w:szCs w:val="22"/>
        </w:rPr>
      </w:pPr>
    </w:p>
    <w:p w14:paraId="58179FED" w14:textId="77777777" w:rsidR="006734DD" w:rsidRPr="006734DD" w:rsidRDefault="006734DD" w:rsidP="006734DD">
      <w:pPr>
        <w:widowControl/>
        <w:autoSpaceDE/>
        <w:autoSpaceDN/>
        <w:adjustRightInd/>
        <w:ind w:firstLine="0"/>
        <w:jc w:val="center"/>
        <w:rPr>
          <w:rFonts w:ascii="Times New Roman" w:eastAsia="Times New Roman" w:hAnsi="Times New Roman" w:cs="Times New Roman"/>
          <w:b/>
          <w:sz w:val="22"/>
          <w:szCs w:val="22"/>
        </w:rPr>
      </w:pPr>
      <w:r w:rsidRPr="006734DD">
        <w:rPr>
          <w:rFonts w:ascii="Times New Roman" w:eastAsia="Times New Roman" w:hAnsi="Times New Roman" w:cs="Times New Roman"/>
          <w:b/>
          <w:sz w:val="22"/>
          <w:szCs w:val="22"/>
        </w:rPr>
        <w:t>РЕГЛАМЕНТ РАССМОТРЕНИЯ ЗАПРОСОВ И ОБРАЩЕНИЙ</w:t>
      </w:r>
    </w:p>
    <w:p w14:paraId="1D5F2EF3" w14:textId="77777777" w:rsidR="006734DD" w:rsidRPr="006734DD" w:rsidRDefault="006734DD" w:rsidP="006734DD">
      <w:pPr>
        <w:widowControl/>
        <w:autoSpaceDE/>
        <w:autoSpaceDN/>
        <w:adjustRightInd/>
        <w:ind w:firstLine="0"/>
        <w:jc w:val="center"/>
        <w:rPr>
          <w:rFonts w:ascii="Times New Roman" w:eastAsia="Times New Roman" w:hAnsi="Times New Roman" w:cs="Times New Roman"/>
          <w:b/>
          <w:sz w:val="22"/>
          <w:szCs w:val="22"/>
        </w:rPr>
      </w:pPr>
      <w:r w:rsidRPr="006734DD">
        <w:rPr>
          <w:rFonts w:ascii="Times New Roman" w:eastAsia="Times New Roman" w:hAnsi="Times New Roman" w:cs="Times New Roman"/>
          <w:b/>
          <w:sz w:val="22"/>
          <w:szCs w:val="22"/>
        </w:rPr>
        <w:t>СУБЪЕКТОВ ПЕРСОНАЛЬНЫХ ДАННЫХ ИЛИ ИХ ПРЕДСТАВИТЕЛЕЙ</w:t>
      </w:r>
    </w:p>
    <w:p w14:paraId="6798F0AC" w14:textId="77777777" w:rsidR="006734DD" w:rsidRPr="006734DD" w:rsidRDefault="006734DD" w:rsidP="006734DD">
      <w:pPr>
        <w:widowControl/>
        <w:autoSpaceDE/>
        <w:autoSpaceDN/>
        <w:adjustRightInd/>
        <w:ind w:firstLine="0"/>
        <w:jc w:val="center"/>
        <w:rPr>
          <w:rFonts w:ascii="Times New Roman" w:eastAsia="Times New Roman" w:hAnsi="Times New Roman" w:cs="Times New Roman"/>
          <w:b/>
          <w:sz w:val="22"/>
          <w:szCs w:val="22"/>
        </w:rPr>
      </w:pPr>
      <w:r w:rsidRPr="006734DD">
        <w:rPr>
          <w:rFonts w:ascii="Times New Roman" w:eastAsia="Times New Roman" w:hAnsi="Times New Roman" w:cs="Times New Roman"/>
          <w:b/>
          <w:sz w:val="22"/>
          <w:szCs w:val="22"/>
        </w:rPr>
        <w:t xml:space="preserve"> </w:t>
      </w:r>
    </w:p>
    <w:p w14:paraId="7155F2DD" w14:textId="77777777" w:rsidR="006734DD" w:rsidRPr="006734DD" w:rsidRDefault="006734DD" w:rsidP="006734DD">
      <w:pPr>
        <w:widowControl/>
        <w:numPr>
          <w:ilvl w:val="0"/>
          <w:numId w:val="20"/>
        </w:numPr>
        <w:autoSpaceDE/>
        <w:autoSpaceDN/>
        <w:adjustRightInd/>
        <w:ind w:left="0" w:firstLine="0"/>
        <w:contextualSpacing/>
        <w:jc w:val="left"/>
        <w:rPr>
          <w:rFonts w:ascii="Times New Roman" w:eastAsia="Times New Roman" w:hAnsi="Times New Roman" w:cs="Times New Roman"/>
          <w:b/>
          <w:sz w:val="22"/>
          <w:szCs w:val="22"/>
        </w:rPr>
      </w:pPr>
      <w:r w:rsidRPr="006734DD">
        <w:rPr>
          <w:rFonts w:ascii="Times New Roman" w:eastAsia="Times New Roman" w:hAnsi="Times New Roman" w:cs="Times New Roman"/>
          <w:b/>
          <w:sz w:val="22"/>
          <w:szCs w:val="22"/>
        </w:rPr>
        <w:t>Общие положения</w:t>
      </w:r>
    </w:p>
    <w:p w14:paraId="07FF0676" w14:textId="7FFA5135" w:rsidR="006734DD" w:rsidRDefault="006734DD" w:rsidP="004C0864">
      <w:pPr>
        <w:widowControl/>
        <w:autoSpaceDE/>
        <w:autoSpaceDN/>
        <w:adjustRightInd/>
        <w:ind w:left="720" w:firstLine="0"/>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 xml:space="preserve">Настоящий регламент рассмотрения запросов </w:t>
      </w:r>
      <w:r w:rsidR="004C0864">
        <w:rPr>
          <w:rFonts w:ascii="Times New Roman" w:eastAsia="Times New Roman" w:hAnsi="Times New Roman" w:cs="Times New Roman"/>
          <w:sz w:val="22"/>
          <w:szCs w:val="22"/>
        </w:rPr>
        <w:t xml:space="preserve">пользователей Сайта </w:t>
      </w:r>
      <w:r w:rsidR="006C67B3" w:rsidRPr="006C67B3">
        <w:t>https://www.nivaspb.ru и https://niva-distillery.ru</w:t>
      </w:r>
      <w:r w:rsidR="004C0864">
        <w:rPr>
          <w:rFonts w:ascii="Times New Roman" w:eastAsia="Times New Roman" w:hAnsi="Times New Roman" w:cs="Times New Roman"/>
          <w:sz w:val="22"/>
          <w:szCs w:val="22"/>
        </w:rPr>
        <w:t xml:space="preserve"> </w:t>
      </w:r>
      <w:r w:rsidRPr="006734DD">
        <w:rPr>
          <w:rFonts w:ascii="Times New Roman" w:eastAsia="Times New Roman" w:hAnsi="Times New Roman" w:cs="Times New Roman"/>
          <w:sz w:val="22"/>
          <w:szCs w:val="22"/>
        </w:rPr>
        <w:t xml:space="preserve">или их представителей (далее – Регламент) является частью Политики </w:t>
      </w:r>
      <w:r w:rsidR="004C0864" w:rsidRPr="004C0864">
        <w:rPr>
          <w:rFonts w:ascii="Times New Roman" w:eastAsia="Times New Roman" w:hAnsi="Times New Roman" w:cs="Times New Roman"/>
          <w:sz w:val="22"/>
          <w:szCs w:val="22"/>
        </w:rPr>
        <w:t xml:space="preserve">в отношении обработки персональных данных пользователей </w:t>
      </w:r>
      <w:r w:rsidR="00C13081">
        <w:rPr>
          <w:rFonts w:ascii="Times New Roman" w:eastAsia="Times New Roman" w:hAnsi="Times New Roman" w:cs="Times New Roman"/>
          <w:sz w:val="22"/>
          <w:szCs w:val="22"/>
        </w:rPr>
        <w:t>Оператор</w:t>
      </w:r>
      <w:r w:rsidR="004C0864" w:rsidRPr="004C0864">
        <w:rPr>
          <w:rFonts w:ascii="Times New Roman" w:eastAsia="Times New Roman" w:hAnsi="Times New Roman" w:cs="Times New Roman"/>
          <w:sz w:val="22"/>
          <w:szCs w:val="22"/>
        </w:rPr>
        <w:t xml:space="preserve">а </w:t>
      </w:r>
      <w:r w:rsidR="004C0864">
        <w:rPr>
          <w:rFonts w:ascii="Times New Roman" w:eastAsia="Times New Roman" w:hAnsi="Times New Roman" w:cs="Times New Roman"/>
          <w:sz w:val="22"/>
          <w:szCs w:val="22"/>
        </w:rPr>
        <w:t xml:space="preserve">(далее – Политика) </w:t>
      </w:r>
      <w:r w:rsidRPr="006734DD">
        <w:rPr>
          <w:rFonts w:ascii="Times New Roman" w:eastAsia="Times New Roman" w:hAnsi="Times New Roman" w:cs="Times New Roman"/>
          <w:sz w:val="22"/>
          <w:szCs w:val="22"/>
        </w:rPr>
        <w:t>и</w:t>
      </w:r>
      <w:r w:rsidR="004C0864">
        <w:rPr>
          <w:rFonts w:ascii="Times New Roman" w:eastAsia="Times New Roman" w:hAnsi="Times New Roman" w:cs="Times New Roman"/>
          <w:sz w:val="22"/>
          <w:szCs w:val="22"/>
        </w:rPr>
        <w:t xml:space="preserve"> </w:t>
      </w:r>
      <w:r w:rsidRPr="006734DD">
        <w:rPr>
          <w:rFonts w:ascii="Times New Roman" w:eastAsia="Times New Roman" w:hAnsi="Times New Roman" w:cs="Times New Roman"/>
          <w:sz w:val="22"/>
          <w:szCs w:val="22"/>
        </w:rPr>
        <w:t>определяет порядок рассмотрения запросов субъектов персональных данных или их представителей, обработка персональных данных которых осуществляется Оператором в рамках гражданско-правовых отношений.</w:t>
      </w:r>
    </w:p>
    <w:p w14:paraId="0095AEEE" w14:textId="4814792F" w:rsidR="006734DD" w:rsidRPr="006734DD" w:rsidRDefault="006734DD" w:rsidP="005F4734">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Субъектом персональных данных для целей настоящего Регламента признается любое физическое лицо, персональных данные которого обрабатываются О</w:t>
      </w:r>
      <w:r w:rsidR="005F4734">
        <w:rPr>
          <w:rFonts w:ascii="Times New Roman" w:eastAsia="Times New Roman" w:hAnsi="Times New Roman" w:cs="Times New Roman"/>
          <w:sz w:val="22"/>
          <w:szCs w:val="22"/>
        </w:rPr>
        <w:t>ператор</w:t>
      </w:r>
      <w:r w:rsidRPr="006734DD">
        <w:rPr>
          <w:rFonts w:ascii="Times New Roman" w:eastAsia="Times New Roman" w:hAnsi="Times New Roman" w:cs="Times New Roman"/>
          <w:sz w:val="22"/>
          <w:szCs w:val="22"/>
        </w:rPr>
        <w:t>ом.</w:t>
      </w:r>
    </w:p>
    <w:p w14:paraId="71026193" w14:textId="13CD91E4" w:rsidR="006734DD" w:rsidRPr="006734DD" w:rsidRDefault="005F4734" w:rsidP="005F4734">
      <w:pPr>
        <w:widowControl/>
        <w:numPr>
          <w:ilvl w:val="0"/>
          <w:numId w:val="20"/>
        </w:numPr>
        <w:autoSpaceDE/>
        <w:autoSpaceDN/>
        <w:adjustRightInd/>
        <w:ind w:left="709" w:hanging="709"/>
        <w:contextualSpacing/>
        <w:rPr>
          <w:rFonts w:ascii="Times New Roman" w:eastAsia="Times New Roman" w:hAnsi="Times New Roman" w:cs="Times New Roman"/>
          <w:b/>
          <w:sz w:val="22"/>
          <w:szCs w:val="22"/>
        </w:rPr>
      </w:pPr>
      <w:r>
        <w:rPr>
          <w:rFonts w:ascii="Times New Roman" w:eastAsia="Times New Roman" w:hAnsi="Times New Roman" w:cs="Times New Roman"/>
          <w:b/>
          <w:sz w:val="22"/>
          <w:szCs w:val="22"/>
        </w:rPr>
        <w:t>Ин</w:t>
      </w:r>
      <w:r w:rsidRPr="005F4734">
        <w:rPr>
          <w:rFonts w:ascii="Times New Roman" w:eastAsia="Times New Roman" w:hAnsi="Times New Roman" w:cs="Times New Roman"/>
          <w:b/>
          <w:sz w:val="22"/>
          <w:szCs w:val="22"/>
        </w:rPr>
        <w:t>формаци</w:t>
      </w:r>
      <w:r>
        <w:rPr>
          <w:rFonts w:ascii="Times New Roman" w:eastAsia="Times New Roman" w:hAnsi="Times New Roman" w:cs="Times New Roman"/>
          <w:b/>
          <w:sz w:val="22"/>
          <w:szCs w:val="22"/>
        </w:rPr>
        <w:t>я</w:t>
      </w:r>
      <w:r w:rsidRPr="005F4734">
        <w:rPr>
          <w:rFonts w:ascii="Times New Roman" w:eastAsia="Times New Roman" w:hAnsi="Times New Roman" w:cs="Times New Roman"/>
          <w:b/>
          <w:sz w:val="22"/>
          <w:szCs w:val="22"/>
        </w:rPr>
        <w:t>, касающ</w:t>
      </w:r>
      <w:r>
        <w:rPr>
          <w:rFonts w:ascii="Times New Roman" w:eastAsia="Times New Roman" w:hAnsi="Times New Roman" w:cs="Times New Roman"/>
          <w:b/>
          <w:sz w:val="22"/>
          <w:szCs w:val="22"/>
        </w:rPr>
        <w:t>ая</w:t>
      </w:r>
      <w:r w:rsidRPr="005F4734">
        <w:rPr>
          <w:rFonts w:ascii="Times New Roman" w:eastAsia="Times New Roman" w:hAnsi="Times New Roman" w:cs="Times New Roman"/>
          <w:b/>
          <w:sz w:val="22"/>
          <w:szCs w:val="22"/>
        </w:rPr>
        <w:t>ся обработки персональных данных субъекта персональных данных (часть 7 статьи 14 Закона)</w:t>
      </w:r>
      <w:r>
        <w:rPr>
          <w:rFonts w:ascii="Times New Roman" w:eastAsia="Times New Roman" w:hAnsi="Times New Roman" w:cs="Times New Roman"/>
          <w:b/>
          <w:sz w:val="22"/>
          <w:szCs w:val="22"/>
        </w:rPr>
        <w:t>, подлежащая предоставлению</w:t>
      </w:r>
      <w:r w:rsidRPr="006734DD">
        <w:rPr>
          <w:rFonts w:ascii="Times New Roman" w:eastAsia="Times New Roman" w:hAnsi="Times New Roman" w:cs="Times New Roman"/>
          <w:b/>
          <w:sz w:val="22"/>
          <w:szCs w:val="22"/>
        </w:rPr>
        <w:t xml:space="preserve"> субъект</w:t>
      </w:r>
      <w:r>
        <w:rPr>
          <w:rFonts w:ascii="Times New Roman" w:eastAsia="Times New Roman" w:hAnsi="Times New Roman" w:cs="Times New Roman"/>
          <w:b/>
          <w:sz w:val="22"/>
          <w:szCs w:val="22"/>
        </w:rPr>
        <w:t>ам</w:t>
      </w:r>
      <w:r w:rsidRPr="006734DD">
        <w:rPr>
          <w:rFonts w:ascii="Times New Roman" w:eastAsia="Times New Roman" w:hAnsi="Times New Roman" w:cs="Times New Roman"/>
          <w:b/>
          <w:sz w:val="22"/>
          <w:szCs w:val="22"/>
        </w:rPr>
        <w:t xml:space="preserve"> персональных данных</w:t>
      </w:r>
      <w:r w:rsidR="004C0864">
        <w:rPr>
          <w:rFonts w:ascii="Times New Roman" w:eastAsia="Times New Roman" w:hAnsi="Times New Roman" w:cs="Times New Roman"/>
          <w:b/>
          <w:sz w:val="22"/>
          <w:szCs w:val="22"/>
        </w:rPr>
        <w:t>:</w:t>
      </w:r>
      <w:r w:rsidRPr="006734DD">
        <w:rPr>
          <w:rFonts w:ascii="Times New Roman" w:eastAsia="Times New Roman" w:hAnsi="Times New Roman" w:cs="Times New Roman"/>
          <w:b/>
          <w:sz w:val="22"/>
          <w:szCs w:val="22"/>
        </w:rPr>
        <w:t xml:space="preserve"> </w:t>
      </w:r>
    </w:p>
    <w:p w14:paraId="1BE8A815" w14:textId="28482DF4" w:rsidR="006734DD" w:rsidRPr="006734DD" w:rsidRDefault="006734DD" w:rsidP="005F4734">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Субъект персональных данных (его представитель) имеет право</w:t>
      </w:r>
      <w:r w:rsidR="005F4734">
        <w:rPr>
          <w:rFonts w:ascii="Times New Roman" w:eastAsia="Times New Roman" w:hAnsi="Times New Roman" w:cs="Times New Roman"/>
          <w:sz w:val="22"/>
          <w:szCs w:val="22"/>
        </w:rPr>
        <w:t xml:space="preserve"> п</w:t>
      </w:r>
      <w:r w:rsidRPr="006734DD">
        <w:rPr>
          <w:rFonts w:ascii="Times New Roman" w:eastAsia="Times New Roman" w:hAnsi="Times New Roman" w:cs="Times New Roman"/>
          <w:sz w:val="22"/>
          <w:szCs w:val="22"/>
        </w:rPr>
        <w:t>олучать у О</w:t>
      </w:r>
      <w:r w:rsidR="004C0864">
        <w:rPr>
          <w:rFonts w:ascii="Times New Roman" w:eastAsia="Times New Roman" w:hAnsi="Times New Roman" w:cs="Times New Roman"/>
          <w:sz w:val="22"/>
          <w:szCs w:val="22"/>
        </w:rPr>
        <w:t>ператора</w:t>
      </w:r>
      <w:r w:rsidRPr="006734DD">
        <w:rPr>
          <w:rFonts w:ascii="Times New Roman" w:eastAsia="Times New Roman" w:hAnsi="Times New Roman" w:cs="Times New Roman"/>
          <w:sz w:val="22"/>
          <w:szCs w:val="22"/>
        </w:rPr>
        <w:t xml:space="preserve"> следующую информацию, касающуюся обработки персональных данных субъекта персональных данных (часть 7 статьи 14 Закона):</w:t>
      </w:r>
    </w:p>
    <w:p w14:paraId="4784F0C4" w14:textId="7C48DDA1" w:rsidR="006734DD" w:rsidRPr="006734DD" w:rsidRDefault="006734DD"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подтверждение факта обработки персональных данных Оператором;</w:t>
      </w:r>
    </w:p>
    <w:p w14:paraId="52155F73" w14:textId="3D919F52" w:rsidR="006734DD" w:rsidRPr="006734DD" w:rsidRDefault="006734DD"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правовые основания и цели обработки персональных данных Оператором;</w:t>
      </w:r>
    </w:p>
    <w:p w14:paraId="18FBAD39" w14:textId="2A371465" w:rsidR="006734DD" w:rsidRPr="006734DD" w:rsidRDefault="006734DD"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цели и применяемые Оператором способы обработки персональных данных;</w:t>
      </w:r>
    </w:p>
    <w:p w14:paraId="0A313382" w14:textId="52300732" w:rsidR="006734DD" w:rsidRPr="006734DD" w:rsidRDefault="006734DD"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C91C6DD" w14:textId="2DFC7C8B" w:rsidR="006734DD" w:rsidRPr="006734DD" w:rsidRDefault="006734DD"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обрабатываемые Оператором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1F86CE73" w14:textId="7ACE3F9D" w:rsidR="006734DD" w:rsidRPr="006734DD" w:rsidRDefault="006734DD"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lastRenderedPageBreak/>
        <w:t>сроки обработки Оператором персональных данных, в том числе сроки их хранения;</w:t>
      </w:r>
    </w:p>
    <w:p w14:paraId="11AAD42B" w14:textId="120038B4" w:rsidR="006734DD" w:rsidRPr="006734DD" w:rsidRDefault="006734DD"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порядок осуществления субъектом персональных данных прав, предусмотренных Законом;</w:t>
      </w:r>
    </w:p>
    <w:p w14:paraId="619A268C" w14:textId="72AE8745" w:rsidR="006734DD" w:rsidRPr="006734DD" w:rsidRDefault="006734DD"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информацию об осуществленной или о предполагаемой трансграничной передаче Оператором данных;</w:t>
      </w:r>
    </w:p>
    <w:p w14:paraId="71C5BA26" w14:textId="1CC14BC9" w:rsidR="006734DD" w:rsidRDefault="006734DD"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E8523C7" w14:textId="33EC46B2" w:rsidR="00FB4274" w:rsidRPr="006734DD" w:rsidRDefault="00FB4274"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FB4274">
        <w:rPr>
          <w:rFonts w:ascii="Times New Roman" w:eastAsia="Times New Roman" w:hAnsi="Times New Roman" w:cs="Times New Roman"/>
          <w:sz w:val="22"/>
          <w:szCs w:val="22"/>
        </w:rPr>
        <w:t xml:space="preserve">информацию о способах исполнения </w:t>
      </w:r>
      <w:r>
        <w:rPr>
          <w:rFonts w:ascii="Times New Roman" w:eastAsia="Times New Roman" w:hAnsi="Times New Roman" w:cs="Times New Roman"/>
          <w:sz w:val="22"/>
          <w:szCs w:val="22"/>
        </w:rPr>
        <w:t>О</w:t>
      </w:r>
      <w:r w:rsidRPr="00FB4274">
        <w:rPr>
          <w:rFonts w:ascii="Times New Roman" w:eastAsia="Times New Roman" w:hAnsi="Times New Roman" w:cs="Times New Roman"/>
          <w:sz w:val="22"/>
          <w:szCs w:val="22"/>
        </w:rPr>
        <w:t xml:space="preserve">ператором обязанностей, установленных статьей 18.1 </w:t>
      </w:r>
      <w:r>
        <w:rPr>
          <w:rFonts w:ascii="Times New Roman" w:eastAsia="Times New Roman" w:hAnsi="Times New Roman" w:cs="Times New Roman"/>
          <w:sz w:val="22"/>
          <w:szCs w:val="22"/>
        </w:rPr>
        <w:t>З</w:t>
      </w:r>
      <w:r w:rsidRPr="00FB4274">
        <w:rPr>
          <w:rFonts w:ascii="Times New Roman" w:eastAsia="Times New Roman" w:hAnsi="Times New Roman" w:cs="Times New Roman"/>
          <w:sz w:val="22"/>
          <w:szCs w:val="22"/>
        </w:rPr>
        <w:t>акона</w:t>
      </w:r>
      <w:r w:rsidR="00244BDF">
        <w:rPr>
          <w:rFonts w:ascii="Times New Roman" w:eastAsia="Times New Roman" w:hAnsi="Times New Roman" w:cs="Times New Roman"/>
          <w:sz w:val="22"/>
          <w:szCs w:val="22"/>
        </w:rPr>
        <w:t>: выполнения м</w:t>
      </w:r>
      <w:r w:rsidR="00244BDF" w:rsidRPr="00244BDF">
        <w:rPr>
          <w:rFonts w:ascii="Times New Roman" w:eastAsia="Times New Roman" w:hAnsi="Times New Roman" w:cs="Times New Roman"/>
          <w:sz w:val="22"/>
          <w:szCs w:val="22"/>
        </w:rPr>
        <w:t>ер, направленны</w:t>
      </w:r>
      <w:r w:rsidR="00244BDF">
        <w:rPr>
          <w:rFonts w:ascii="Times New Roman" w:eastAsia="Times New Roman" w:hAnsi="Times New Roman" w:cs="Times New Roman"/>
          <w:sz w:val="22"/>
          <w:szCs w:val="22"/>
        </w:rPr>
        <w:t>х</w:t>
      </w:r>
      <w:r w:rsidR="00244BDF" w:rsidRPr="00244BDF">
        <w:rPr>
          <w:rFonts w:ascii="Times New Roman" w:eastAsia="Times New Roman" w:hAnsi="Times New Roman" w:cs="Times New Roman"/>
          <w:sz w:val="22"/>
          <w:szCs w:val="22"/>
        </w:rPr>
        <w:t xml:space="preserve"> на обеспечение выполнения </w:t>
      </w:r>
      <w:r w:rsidR="00244BDF">
        <w:rPr>
          <w:rFonts w:ascii="Times New Roman" w:eastAsia="Times New Roman" w:hAnsi="Times New Roman" w:cs="Times New Roman"/>
          <w:sz w:val="22"/>
          <w:szCs w:val="22"/>
        </w:rPr>
        <w:t>О</w:t>
      </w:r>
      <w:r w:rsidR="00244BDF" w:rsidRPr="00244BDF">
        <w:rPr>
          <w:rFonts w:ascii="Times New Roman" w:eastAsia="Times New Roman" w:hAnsi="Times New Roman" w:cs="Times New Roman"/>
          <w:sz w:val="22"/>
          <w:szCs w:val="22"/>
        </w:rPr>
        <w:t xml:space="preserve">ператором обязанностей, предусмотренных </w:t>
      </w:r>
      <w:r w:rsidR="00244BDF">
        <w:rPr>
          <w:rFonts w:ascii="Times New Roman" w:eastAsia="Times New Roman" w:hAnsi="Times New Roman" w:cs="Times New Roman"/>
          <w:sz w:val="22"/>
          <w:szCs w:val="22"/>
        </w:rPr>
        <w:t>Законом</w:t>
      </w:r>
      <w:r w:rsidRPr="00FB4274">
        <w:rPr>
          <w:rFonts w:ascii="Times New Roman" w:eastAsia="Times New Roman" w:hAnsi="Times New Roman" w:cs="Times New Roman"/>
          <w:sz w:val="22"/>
          <w:szCs w:val="22"/>
        </w:rPr>
        <w:t>;</w:t>
      </w:r>
    </w:p>
    <w:p w14:paraId="49833638" w14:textId="2CB4522D" w:rsidR="006734DD" w:rsidRPr="006734DD" w:rsidRDefault="006734DD"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иные сведения, предусмотренные федеральными законами.</w:t>
      </w:r>
    </w:p>
    <w:p w14:paraId="65CD26B6" w14:textId="77777777" w:rsidR="006734DD" w:rsidRPr="006734DD" w:rsidRDefault="006734DD" w:rsidP="005F4734">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Право субъекта персональных данных на доступ к его персональным данным может быть ограничено исключительно в случаях, предусмотренных федеральными законами, в частности, в случае если доступ субъекта персональных данных к его персональным данным нарушает права и законные интересы третьих лиц (часть 8 статьи 14 Закона).</w:t>
      </w:r>
    </w:p>
    <w:p w14:paraId="2DB2DCD2" w14:textId="77777777" w:rsidR="006734DD" w:rsidRPr="006734DD" w:rsidRDefault="006734DD" w:rsidP="005F4734">
      <w:pPr>
        <w:widowControl/>
        <w:numPr>
          <w:ilvl w:val="0"/>
          <w:numId w:val="20"/>
        </w:numPr>
        <w:autoSpaceDE/>
        <w:autoSpaceDN/>
        <w:adjustRightInd/>
        <w:ind w:left="709" w:hanging="709"/>
        <w:contextualSpacing/>
        <w:rPr>
          <w:rFonts w:ascii="Times New Roman" w:eastAsia="Times New Roman" w:hAnsi="Times New Roman" w:cs="Times New Roman"/>
          <w:b/>
          <w:sz w:val="22"/>
          <w:szCs w:val="22"/>
        </w:rPr>
      </w:pPr>
      <w:r w:rsidRPr="006734DD">
        <w:rPr>
          <w:rFonts w:ascii="Times New Roman" w:eastAsia="Times New Roman" w:hAnsi="Times New Roman" w:cs="Times New Roman"/>
          <w:b/>
          <w:sz w:val="22"/>
          <w:szCs w:val="22"/>
        </w:rPr>
        <w:t>Порядок рассмотрения Оператором запросов субъектов персональных данных или их представителей</w:t>
      </w:r>
    </w:p>
    <w:p w14:paraId="4DA8D3CD" w14:textId="77777777" w:rsidR="003D6FE8" w:rsidRDefault="006734DD" w:rsidP="008B4437">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3D6FE8">
        <w:rPr>
          <w:rFonts w:ascii="Times New Roman" w:eastAsia="Times New Roman" w:hAnsi="Times New Roman" w:cs="Times New Roman"/>
          <w:sz w:val="22"/>
          <w:szCs w:val="22"/>
        </w:rPr>
        <w:t xml:space="preserve">Сведения, указанные в пункте 2.1. Регламента, </w:t>
      </w:r>
      <w:r w:rsidR="003D6FE8" w:rsidRPr="003D6FE8">
        <w:rPr>
          <w:rFonts w:ascii="Times New Roman" w:eastAsia="Times New Roman" w:hAnsi="Times New Roman" w:cs="Times New Roman"/>
          <w:sz w:val="22"/>
          <w:szCs w:val="22"/>
        </w:rPr>
        <w:t xml:space="preserve">предоставляются субъекту персональных данных или его представителю </w:t>
      </w:r>
      <w:r w:rsidR="003D6FE8">
        <w:rPr>
          <w:rFonts w:ascii="Times New Roman" w:eastAsia="Times New Roman" w:hAnsi="Times New Roman" w:cs="Times New Roman"/>
          <w:sz w:val="22"/>
          <w:szCs w:val="22"/>
        </w:rPr>
        <w:t>О</w:t>
      </w:r>
      <w:r w:rsidR="003D6FE8" w:rsidRPr="003D6FE8">
        <w:rPr>
          <w:rFonts w:ascii="Times New Roman" w:eastAsia="Times New Roman" w:hAnsi="Times New Roman" w:cs="Times New Roman"/>
          <w:sz w:val="22"/>
          <w:szCs w:val="22"/>
        </w:rPr>
        <w:t xml:space="preserve">ператором в течение десяти рабочих дней с момента обращения либо получения </w:t>
      </w:r>
      <w:r w:rsidR="003D6FE8">
        <w:rPr>
          <w:rFonts w:ascii="Times New Roman" w:eastAsia="Times New Roman" w:hAnsi="Times New Roman" w:cs="Times New Roman"/>
          <w:sz w:val="22"/>
          <w:szCs w:val="22"/>
        </w:rPr>
        <w:t>О</w:t>
      </w:r>
      <w:r w:rsidR="003D6FE8" w:rsidRPr="003D6FE8">
        <w:rPr>
          <w:rFonts w:ascii="Times New Roman" w:eastAsia="Times New Roman" w:hAnsi="Times New Roman" w:cs="Times New Roman"/>
          <w:sz w:val="22"/>
          <w:szCs w:val="22"/>
        </w:rPr>
        <w:t xml:space="preserve">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sidR="003D6FE8">
        <w:rPr>
          <w:rFonts w:ascii="Times New Roman" w:eastAsia="Times New Roman" w:hAnsi="Times New Roman" w:cs="Times New Roman"/>
          <w:sz w:val="22"/>
          <w:szCs w:val="22"/>
        </w:rPr>
        <w:t>О</w:t>
      </w:r>
      <w:r w:rsidR="003D6FE8" w:rsidRPr="003D6FE8">
        <w:rPr>
          <w:rFonts w:ascii="Times New Roman" w:eastAsia="Times New Roman" w:hAnsi="Times New Roman" w:cs="Times New Roman"/>
          <w:sz w:val="22"/>
          <w:szCs w:val="22"/>
        </w:rPr>
        <w:t xml:space="preserve">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56E629D0" w14:textId="77777777" w:rsidR="003D6FE8" w:rsidRDefault="003D6FE8" w:rsidP="008B4437">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3D6FE8">
        <w:rPr>
          <w:rFonts w:ascii="Times New Roman" w:eastAsia="Times New Roman" w:hAnsi="Times New Roman" w:cs="Times New Roman"/>
          <w:sz w:val="22"/>
          <w:szCs w:val="22"/>
        </w:rPr>
        <w:t>Запрос</w:t>
      </w:r>
      <w:r>
        <w:rPr>
          <w:rFonts w:ascii="Times New Roman" w:eastAsia="Times New Roman" w:hAnsi="Times New Roman" w:cs="Times New Roman"/>
          <w:sz w:val="22"/>
          <w:szCs w:val="22"/>
        </w:rPr>
        <w:t>, указанный в пункте 3.1. Регламента,</w:t>
      </w:r>
      <w:r w:rsidRPr="003D6FE8">
        <w:rPr>
          <w:rFonts w:ascii="Times New Roman" w:eastAsia="Times New Roman" w:hAnsi="Times New Roman" w:cs="Times New Roman"/>
          <w:sz w:val="22"/>
          <w:szCs w:val="22"/>
        </w:rPr>
        <w:t xml:space="preserve"> должен содержать</w:t>
      </w:r>
      <w:r>
        <w:rPr>
          <w:rFonts w:ascii="Times New Roman" w:eastAsia="Times New Roman" w:hAnsi="Times New Roman" w:cs="Times New Roman"/>
          <w:sz w:val="22"/>
          <w:szCs w:val="22"/>
        </w:rPr>
        <w:t>:</w:t>
      </w:r>
    </w:p>
    <w:p w14:paraId="51D444A5" w14:textId="3C088B50" w:rsidR="003D6FE8" w:rsidRDefault="003D6FE8"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3D6FE8">
        <w:rPr>
          <w:rFonts w:ascii="Times New Roman" w:eastAsia="Times New Roman" w:hAnsi="Times New Roman" w:cs="Times New Roman"/>
          <w:sz w:val="22"/>
          <w:szCs w:val="22"/>
        </w:rPr>
        <w:t>номер основного документа, удостоверяющего личность субъекта персональных данных или его представителя,</w:t>
      </w:r>
    </w:p>
    <w:p w14:paraId="724C17B1" w14:textId="33CCEBA3" w:rsidR="003D6FE8" w:rsidRDefault="003D6FE8"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3D6FE8">
        <w:rPr>
          <w:rFonts w:ascii="Times New Roman" w:eastAsia="Times New Roman" w:hAnsi="Times New Roman" w:cs="Times New Roman"/>
          <w:sz w:val="22"/>
          <w:szCs w:val="22"/>
        </w:rPr>
        <w:t>сведения о дате выдачи указанного документа и выдавшем его органе,</w:t>
      </w:r>
    </w:p>
    <w:p w14:paraId="4B87DD2F" w14:textId="48FFB415" w:rsidR="003D6FE8" w:rsidRDefault="003D6FE8"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3D6FE8">
        <w:rPr>
          <w:rFonts w:ascii="Times New Roman" w:eastAsia="Times New Roman" w:hAnsi="Times New Roman" w:cs="Times New Roman"/>
          <w:sz w:val="22"/>
          <w:szCs w:val="22"/>
        </w:rPr>
        <w:t xml:space="preserve">сведения, подтверждающие участие субъекта персональных данных в отношениях с </w:t>
      </w:r>
      <w:r>
        <w:rPr>
          <w:rFonts w:ascii="Times New Roman" w:eastAsia="Times New Roman" w:hAnsi="Times New Roman" w:cs="Times New Roman"/>
          <w:sz w:val="22"/>
          <w:szCs w:val="22"/>
        </w:rPr>
        <w:t>О</w:t>
      </w:r>
      <w:r w:rsidRPr="003D6FE8">
        <w:rPr>
          <w:rFonts w:ascii="Times New Roman" w:eastAsia="Times New Roman" w:hAnsi="Times New Roman" w:cs="Times New Roman"/>
          <w:sz w:val="22"/>
          <w:szCs w:val="22"/>
        </w:rPr>
        <w:t xml:space="preserve">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Pr>
          <w:rFonts w:ascii="Times New Roman" w:eastAsia="Times New Roman" w:hAnsi="Times New Roman" w:cs="Times New Roman"/>
          <w:sz w:val="22"/>
          <w:szCs w:val="22"/>
        </w:rPr>
        <w:t>О</w:t>
      </w:r>
      <w:r w:rsidRPr="003D6FE8">
        <w:rPr>
          <w:rFonts w:ascii="Times New Roman" w:eastAsia="Times New Roman" w:hAnsi="Times New Roman" w:cs="Times New Roman"/>
          <w:sz w:val="22"/>
          <w:szCs w:val="22"/>
        </w:rPr>
        <w:t xml:space="preserve">ператором, </w:t>
      </w:r>
    </w:p>
    <w:p w14:paraId="70C998D1" w14:textId="4B2B1163" w:rsidR="003D6FE8" w:rsidRDefault="003D6FE8" w:rsidP="00FB4274">
      <w:pPr>
        <w:widowControl/>
        <w:numPr>
          <w:ilvl w:val="1"/>
          <w:numId w:val="21"/>
        </w:numPr>
        <w:autoSpaceDE/>
        <w:autoSpaceDN/>
        <w:adjustRightInd/>
        <w:contextualSpacing/>
        <w:rPr>
          <w:rFonts w:ascii="Times New Roman" w:eastAsia="Times New Roman" w:hAnsi="Times New Roman" w:cs="Times New Roman"/>
          <w:sz w:val="22"/>
          <w:szCs w:val="22"/>
        </w:rPr>
      </w:pPr>
      <w:r w:rsidRPr="003D6FE8">
        <w:rPr>
          <w:rFonts w:ascii="Times New Roman" w:eastAsia="Times New Roman" w:hAnsi="Times New Roman" w:cs="Times New Roman"/>
          <w:sz w:val="22"/>
          <w:szCs w:val="22"/>
        </w:rPr>
        <w:t xml:space="preserve">подпись субъекта персональных данных или его представителя. </w:t>
      </w:r>
    </w:p>
    <w:p w14:paraId="758FD430" w14:textId="6378B7CC" w:rsidR="003D6FE8" w:rsidRDefault="003D6FE8" w:rsidP="00FB4274">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3D6FE8">
        <w:rPr>
          <w:rFonts w:ascii="Times New Roman" w:eastAsia="Times New Roman" w:hAnsi="Times New Roman" w:cs="Times New Roman"/>
          <w:sz w:val="22"/>
          <w:szCs w:val="22"/>
        </w:rPr>
        <w:t>Запрос может быть направлен</w:t>
      </w:r>
      <w:r w:rsidR="00FB4274">
        <w:rPr>
          <w:rFonts w:ascii="Times New Roman" w:eastAsia="Times New Roman" w:hAnsi="Times New Roman" w:cs="Times New Roman"/>
          <w:sz w:val="22"/>
          <w:szCs w:val="22"/>
        </w:rPr>
        <w:t xml:space="preserve"> Оператору по электронной почте </w:t>
      </w:r>
      <w:r w:rsidR="009069A3">
        <w:rPr>
          <w:rFonts w:ascii="Times New Roman" w:eastAsia="Times New Roman" w:hAnsi="Times New Roman" w:cs="Times New Roman"/>
          <w:sz w:val="22"/>
          <w:szCs w:val="22"/>
          <w:lang w:val="en-US"/>
        </w:rPr>
        <w:t>office</w:t>
      </w:r>
      <w:r w:rsidR="009069A3" w:rsidRPr="009069A3">
        <w:rPr>
          <w:rFonts w:ascii="Times New Roman" w:eastAsia="Times New Roman" w:hAnsi="Times New Roman" w:cs="Times New Roman"/>
          <w:sz w:val="22"/>
          <w:szCs w:val="22"/>
        </w:rPr>
        <w:t>@</w:t>
      </w:r>
      <w:proofErr w:type="spellStart"/>
      <w:r w:rsidR="009069A3">
        <w:rPr>
          <w:rFonts w:ascii="Times New Roman" w:eastAsia="Times New Roman" w:hAnsi="Times New Roman" w:cs="Times New Roman"/>
          <w:sz w:val="22"/>
          <w:szCs w:val="22"/>
          <w:lang w:val="en-US"/>
        </w:rPr>
        <w:t>nivaspb</w:t>
      </w:r>
      <w:proofErr w:type="spellEnd"/>
      <w:r w:rsidR="009069A3" w:rsidRPr="009069A3">
        <w:rPr>
          <w:rFonts w:ascii="Times New Roman" w:eastAsia="Times New Roman" w:hAnsi="Times New Roman" w:cs="Times New Roman"/>
          <w:sz w:val="22"/>
          <w:szCs w:val="22"/>
        </w:rPr>
        <w:t>.</w:t>
      </w:r>
      <w:proofErr w:type="spellStart"/>
      <w:r w:rsidR="009069A3">
        <w:rPr>
          <w:rFonts w:ascii="Times New Roman" w:eastAsia="Times New Roman" w:hAnsi="Times New Roman" w:cs="Times New Roman"/>
          <w:sz w:val="22"/>
          <w:szCs w:val="22"/>
          <w:lang w:val="en-US"/>
        </w:rPr>
        <w:t>ru</w:t>
      </w:r>
      <w:proofErr w:type="spellEnd"/>
      <w:r w:rsidR="009069A3" w:rsidRPr="009069A3">
        <w:rPr>
          <w:rFonts w:ascii="Times New Roman" w:eastAsia="Times New Roman" w:hAnsi="Times New Roman" w:cs="Times New Roman"/>
          <w:sz w:val="22"/>
          <w:szCs w:val="22"/>
        </w:rPr>
        <w:t xml:space="preserve"> </w:t>
      </w:r>
      <w:r w:rsidRPr="003D6FE8">
        <w:rPr>
          <w:rFonts w:ascii="Times New Roman" w:eastAsia="Times New Roman" w:hAnsi="Times New Roman" w:cs="Times New Roman"/>
          <w:sz w:val="22"/>
          <w:szCs w:val="22"/>
        </w:rPr>
        <w:t>в форме электронного документа и подписан </w:t>
      </w:r>
      <w:hyperlink r:id="rId17" w:anchor="/document/12184522/entry/21" w:history="1">
        <w:r w:rsidRPr="00244BDF">
          <w:rPr>
            <w:rFonts w:ascii="Times New Roman" w:eastAsia="Times New Roman" w:hAnsi="Times New Roman" w:cs="Times New Roman"/>
            <w:sz w:val="22"/>
            <w:szCs w:val="22"/>
          </w:rPr>
          <w:t>электронной подписью</w:t>
        </w:r>
      </w:hyperlink>
      <w:r w:rsidRPr="003D6FE8">
        <w:rPr>
          <w:rFonts w:ascii="Times New Roman" w:eastAsia="Times New Roman" w:hAnsi="Times New Roman" w:cs="Times New Roman"/>
          <w:sz w:val="22"/>
          <w:szCs w:val="22"/>
        </w:rPr>
        <w:t xml:space="preserve"> в соответствии с законодательством Российской Федерации. Оператор предоставляет сведения, указанные в </w:t>
      </w:r>
      <w:r>
        <w:rPr>
          <w:rFonts w:ascii="Times New Roman" w:eastAsia="Times New Roman" w:hAnsi="Times New Roman" w:cs="Times New Roman"/>
          <w:sz w:val="22"/>
          <w:szCs w:val="22"/>
        </w:rPr>
        <w:t>пункте 2.1. Регламента</w:t>
      </w:r>
      <w:r w:rsidRPr="003D6FE8">
        <w:rPr>
          <w:rFonts w:ascii="Times New Roman" w:eastAsia="Times New Roman" w:hAnsi="Times New Roman" w:cs="Times New Roman"/>
          <w:sz w:val="22"/>
          <w:szCs w:val="22"/>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33057A6" w14:textId="77777777" w:rsidR="006734DD" w:rsidRPr="006734DD" w:rsidRDefault="006734DD" w:rsidP="005F4734">
      <w:pPr>
        <w:widowControl/>
        <w:autoSpaceDE/>
        <w:autoSpaceDN/>
        <w:adjustRightInd/>
        <w:ind w:left="709" w:firstLine="11"/>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 xml:space="preserve">К запросу, подписанному представителем субъекта персональных данных, должен быть приложен документ, подтверждающий полномочия представителя на подписание такого запроса (доверенность или иной документ, например, документ, подтверждающий родственные отношения с ребенком – для законного представителя (свидетельство о рождении ребенка); опекунское удостоверение).  </w:t>
      </w:r>
    </w:p>
    <w:p w14:paraId="189E666A" w14:textId="77777777" w:rsidR="006734DD" w:rsidRPr="006734DD" w:rsidRDefault="006734DD" w:rsidP="005F4734">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 xml:space="preserve">Запрос субъекта персональных данных фиксируется в Журнале учета обращений субъектов персональных данных Оператора и рассматривается лицом, ответственным за организацию обработки персональных данных у Оператора. </w:t>
      </w:r>
    </w:p>
    <w:p w14:paraId="16BC8D89" w14:textId="6AE037B1" w:rsidR="00FB4274" w:rsidRDefault="00FB4274" w:rsidP="005F4734">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FB4274">
        <w:rPr>
          <w:rFonts w:ascii="Times New Roman" w:eastAsia="Times New Roman" w:hAnsi="Times New Roman" w:cs="Times New Roman"/>
          <w:sz w:val="22"/>
          <w:szCs w:val="22"/>
        </w:rPr>
        <w:t xml:space="preserve">Сведения, указанные в </w:t>
      </w:r>
      <w:r>
        <w:rPr>
          <w:rFonts w:ascii="Times New Roman" w:eastAsia="Times New Roman" w:hAnsi="Times New Roman" w:cs="Times New Roman"/>
          <w:sz w:val="22"/>
          <w:szCs w:val="22"/>
        </w:rPr>
        <w:t>пункте 2.1. Регламента</w:t>
      </w:r>
      <w:r w:rsidRPr="00FB4274">
        <w:rPr>
          <w:rFonts w:ascii="Times New Roman" w:eastAsia="Times New Roman" w:hAnsi="Times New Roman" w:cs="Times New Roman"/>
          <w:sz w:val="22"/>
          <w:szCs w:val="22"/>
        </w:rPr>
        <w:t xml:space="preserve">, должны быть предоставлены субъекту персональных данных </w:t>
      </w:r>
      <w:r>
        <w:rPr>
          <w:rFonts w:ascii="Times New Roman" w:eastAsia="Times New Roman" w:hAnsi="Times New Roman" w:cs="Times New Roman"/>
          <w:sz w:val="22"/>
          <w:szCs w:val="22"/>
        </w:rPr>
        <w:t>О</w:t>
      </w:r>
      <w:r w:rsidRPr="00FB4274">
        <w:rPr>
          <w:rFonts w:ascii="Times New Roman" w:eastAsia="Times New Roman" w:hAnsi="Times New Roman" w:cs="Times New Roman"/>
          <w:sz w:val="22"/>
          <w:szCs w:val="22"/>
        </w:rPr>
        <w:t>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33F65139" w14:textId="7B0D630C" w:rsidR="00244BDF" w:rsidRPr="00244BDF" w:rsidRDefault="00244BDF" w:rsidP="00244BDF">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244BDF">
        <w:rPr>
          <w:rFonts w:ascii="Times New Roman" w:eastAsia="Times New Roman" w:hAnsi="Times New Roman" w:cs="Times New Roman"/>
          <w:sz w:val="22"/>
          <w:szCs w:val="22"/>
        </w:rPr>
        <w:t xml:space="preserve">В случае, если сведения, указанные в </w:t>
      </w:r>
      <w:r>
        <w:rPr>
          <w:rFonts w:ascii="Times New Roman" w:eastAsia="Times New Roman" w:hAnsi="Times New Roman" w:cs="Times New Roman"/>
          <w:sz w:val="22"/>
          <w:szCs w:val="22"/>
        </w:rPr>
        <w:t>пункте 2.1. Регламента</w:t>
      </w:r>
      <w:r w:rsidRPr="00244BDF">
        <w:rPr>
          <w:rFonts w:ascii="Times New Roman" w:eastAsia="Times New Roman" w:hAnsi="Times New Roman" w:cs="Times New Roman"/>
          <w:sz w:val="22"/>
          <w:szCs w:val="22"/>
        </w:rPr>
        <w:t xml:space="preserve">,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w:t>
      </w:r>
      <w:r w:rsidR="002D3490">
        <w:rPr>
          <w:rFonts w:ascii="Times New Roman" w:eastAsia="Times New Roman" w:hAnsi="Times New Roman" w:cs="Times New Roman"/>
          <w:sz w:val="22"/>
          <w:szCs w:val="22"/>
        </w:rPr>
        <w:t>О</w:t>
      </w:r>
      <w:r w:rsidRPr="00244BDF">
        <w:rPr>
          <w:rFonts w:ascii="Times New Roman" w:eastAsia="Times New Roman" w:hAnsi="Times New Roman" w:cs="Times New Roman"/>
          <w:sz w:val="22"/>
          <w:szCs w:val="22"/>
        </w:rPr>
        <w:t xml:space="preserve">ператору или направить ему повторный запрос в целях получения </w:t>
      </w:r>
      <w:r>
        <w:rPr>
          <w:rFonts w:ascii="Times New Roman" w:eastAsia="Times New Roman" w:hAnsi="Times New Roman" w:cs="Times New Roman"/>
          <w:sz w:val="22"/>
          <w:szCs w:val="22"/>
        </w:rPr>
        <w:t xml:space="preserve">указанных </w:t>
      </w:r>
      <w:r w:rsidRPr="00244BDF">
        <w:rPr>
          <w:rFonts w:ascii="Times New Roman" w:eastAsia="Times New Roman" w:hAnsi="Times New Roman" w:cs="Times New Roman"/>
          <w:sz w:val="22"/>
          <w:szCs w:val="22"/>
        </w:rPr>
        <w:t>сведений</w:t>
      </w:r>
      <w:r>
        <w:rPr>
          <w:rFonts w:ascii="Times New Roman" w:eastAsia="Times New Roman" w:hAnsi="Times New Roman" w:cs="Times New Roman"/>
          <w:sz w:val="22"/>
          <w:szCs w:val="22"/>
        </w:rPr>
        <w:t xml:space="preserve"> </w:t>
      </w:r>
      <w:r w:rsidRPr="00244BDF">
        <w:rPr>
          <w:rFonts w:ascii="Times New Roman" w:eastAsia="Times New Roman" w:hAnsi="Times New Roman" w:cs="Times New Roman"/>
          <w:sz w:val="22"/>
          <w:szCs w:val="22"/>
        </w:rPr>
        <w:t xml:space="preserve">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w:t>
      </w:r>
      <w:r w:rsidRPr="00244BDF">
        <w:rPr>
          <w:rFonts w:ascii="Times New Roman" w:eastAsia="Times New Roman" w:hAnsi="Times New Roman" w:cs="Times New Roman"/>
          <w:sz w:val="22"/>
          <w:szCs w:val="22"/>
        </w:rPr>
        <w:lastRenderedPageBreak/>
        <w:t>договором, стороной которого либо выгодоприобретателем или поручителем по которому является субъект персональных данных.</w:t>
      </w:r>
    </w:p>
    <w:p w14:paraId="314E37ED" w14:textId="7EEE4DC7" w:rsidR="00244BDF" w:rsidRPr="00244BDF" w:rsidRDefault="00244BDF" w:rsidP="00244BDF">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244BDF">
        <w:rPr>
          <w:rFonts w:ascii="Times New Roman" w:eastAsia="Times New Roman" w:hAnsi="Times New Roman" w:cs="Times New Roman"/>
          <w:sz w:val="22"/>
          <w:szCs w:val="22"/>
        </w:rPr>
        <w:t xml:space="preserve">Субъект персональных данных вправе обратиться повторно к </w:t>
      </w:r>
      <w:r w:rsidR="002D3490">
        <w:rPr>
          <w:rFonts w:ascii="Times New Roman" w:eastAsia="Times New Roman" w:hAnsi="Times New Roman" w:cs="Times New Roman"/>
          <w:sz w:val="22"/>
          <w:szCs w:val="22"/>
        </w:rPr>
        <w:t>О</w:t>
      </w:r>
      <w:r w:rsidRPr="00244BDF">
        <w:rPr>
          <w:rFonts w:ascii="Times New Roman" w:eastAsia="Times New Roman" w:hAnsi="Times New Roman" w:cs="Times New Roman"/>
          <w:sz w:val="22"/>
          <w:szCs w:val="22"/>
        </w:rPr>
        <w:t xml:space="preserve">ператору или направить ему повторный запрос в целях получения сведений, указанных в </w:t>
      </w:r>
      <w:r>
        <w:rPr>
          <w:rFonts w:ascii="Times New Roman" w:eastAsia="Times New Roman" w:hAnsi="Times New Roman" w:cs="Times New Roman"/>
          <w:sz w:val="22"/>
          <w:szCs w:val="22"/>
        </w:rPr>
        <w:t>пункте 2.1. Регламента</w:t>
      </w:r>
      <w:r w:rsidRPr="00244BDF">
        <w:rPr>
          <w:rFonts w:ascii="Times New Roman" w:eastAsia="Times New Roman" w:hAnsi="Times New Roman" w:cs="Times New Roman"/>
          <w:sz w:val="22"/>
          <w:szCs w:val="22"/>
        </w:rPr>
        <w:t xml:space="preserve">, а также в целях ознакомления с обрабатываемыми персональными данными до истечения срока, указанного в </w:t>
      </w:r>
      <w:r>
        <w:rPr>
          <w:rFonts w:ascii="Times New Roman" w:eastAsia="Times New Roman" w:hAnsi="Times New Roman" w:cs="Times New Roman"/>
          <w:sz w:val="22"/>
          <w:szCs w:val="22"/>
        </w:rPr>
        <w:t xml:space="preserve">пункте 3.7. </w:t>
      </w:r>
      <w:r w:rsidR="00CF24C1">
        <w:rPr>
          <w:rFonts w:ascii="Times New Roman" w:eastAsia="Times New Roman" w:hAnsi="Times New Roman" w:cs="Times New Roman"/>
          <w:sz w:val="22"/>
          <w:szCs w:val="22"/>
        </w:rPr>
        <w:t>Регламента</w:t>
      </w:r>
      <w:r w:rsidR="00CF24C1" w:rsidRPr="00244BDF">
        <w:rPr>
          <w:rFonts w:ascii="Times New Roman" w:eastAsia="Times New Roman" w:hAnsi="Times New Roman" w:cs="Times New Roman"/>
          <w:sz w:val="22"/>
          <w:szCs w:val="22"/>
        </w:rPr>
        <w:t xml:space="preserve"> в случае, если</w:t>
      </w:r>
      <w:r w:rsidRPr="00244BDF">
        <w:rPr>
          <w:rFonts w:ascii="Times New Roman" w:eastAsia="Times New Roman" w:hAnsi="Times New Roman" w:cs="Times New Roman"/>
          <w:sz w:val="22"/>
          <w:szCs w:val="22"/>
        </w:rPr>
        <w:t xml:space="preserve">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r>
        <w:rPr>
          <w:rFonts w:ascii="Times New Roman" w:eastAsia="Times New Roman" w:hAnsi="Times New Roman" w:cs="Times New Roman"/>
          <w:sz w:val="22"/>
          <w:szCs w:val="22"/>
        </w:rPr>
        <w:t>пункте 3.2. Регламента</w:t>
      </w:r>
      <w:r w:rsidRPr="00244BDF">
        <w:rPr>
          <w:rFonts w:ascii="Times New Roman" w:eastAsia="Times New Roman" w:hAnsi="Times New Roman" w:cs="Times New Roman"/>
          <w:sz w:val="22"/>
          <w:szCs w:val="22"/>
        </w:rPr>
        <w:t>, должен содержать обоснование направления повторного запроса.</w:t>
      </w:r>
    </w:p>
    <w:p w14:paraId="4C59D848" w14:textId="5993A73F" w:rsidR="006734DD" w:rsidRPr="006734DD" w:rsidRDefault="006734DD" w:rsidP="00244BDF">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6734DD">
        <w:rPr>
          <w:rFonts w:ascii="Times New Roman" w:eastAsia="Times New Roman" w:hAnsi="Times New Roman" w:cs="Times New Roman"/>
          <w:sz w:val="22"/>
          <w:szCs w:val="22"/>
        </w:rPr>
        <w:t>Оператор вправе отказать субъекту персональных данных в выполнении повторного запроса, не соответствующего условиям, предусмотренным пунктами 3.</w:t>
      </w:r>
      <w:r w:rsidR="00CF24C1">
        <w:rPr>
          <w:rFonts w:ascii="Times New Roman" w:eastAsia="Times New Roman" w:hAnsi="Times New Roman" w:cs="Times New Roman"/>
          <w:sz w:val="22"/>
          <w:szCs w:val="22"/>
        </w:rPr>
        <w:t>6</w:t>
      </w:r>
      <w:r w:rsidRPr="006734DD">
        <w:rPr>
          <w:rFonts w:ascii="Times New Roman" w:eastAsia="Times New Roman" w:hAnsi="Times New Roman" w:cs="Times New Roman"/>
          <w:sz w:val="22"/>
          <w:szCs w:val="22"/>
        </w:rPr>
        <w:t>. и 3.</w:t>
      </w:r>
      <w:r w:rsidR="00CF24C1">
        <w:rPr>
          <w:rFonts w:ascii="Times New Roman" w:eastAsia="Times New Roman" w:hAnsi="Times New Roman" w:cs="Times New Roman"/>
          <w:sz w:val="22"/>
          <w:szCs w:val="22"/>
        </w:rPr>
        <w:t>7</w:t>
      </w:r>
      <w:r w:rsidRPr="006734DD">
        <w:rPr>
          <w:rFonts w:ascii="Times New Roman" w:eastAsia="Times New Roman" w:hAnsi="Times New Roman" w:cs="Times New Roman"/>
          <w:sz w:val="22"/>
          <w:szCs w:val="22"/>
        </w:rPr>
        <w:t xml:space="preserve">. Регламента. Такой отказ должен быть мотивированным. </w:t>
      </w:r>
    </w:p>
    <w:p w14:paraId="0916776D" w14:textId="27E49750" w:rsidR="00CF24C1" w:rsidRPr="00CF24C1" w:rsidRDefault="00CF24C1" w:rsidP="00CF24C1">
      <w:pPr>
        <w:widowControl/>
        <w:numPr>
          <w:ilvl w:val="0"/>
          <w:numId w:val="20"/>
        </w:numPr>
        <w:autoSpaceDE/>
        <w:autoSpaceDN/>
        <w:adjustRightInd/>
        <w:ind w:left="709" w:hanging="709"/>
        <w:contextualSpacing/>
        <w:rPr>
          <w:rFonts w:ascii="Times New Roman" w:eastAsia="Times New Roman" w:hAnsi="Times New Roman" w:cs="Times New Roman"/>
          <w:b/>
          <w:sz w:val="22"/>
          <w:szCs w:val="22"/>
        </w:rPr>
      </w:pPr>
      <w:r w:rsidRPr="00CF24C1">
        <w:rPr>
          <w:rFonts w:ascii="Times New Roman" w:eastAsia="Times New Roman" w:hAnsi="Times New Roman" w:cs="Times New Roman"/>
          <w:b/>
          <w:sz w:val="22"/>
          <w:szCs w:val="22"/>
        </w:rPr>
        <w:t xml:space="preserve">Обязанности </w:t>
      </w:r>
      <w:r>
        <w:rPr>
          <w:rFonts w:ascii="Times New Roman" w:eastAsia="Times New Roman" w:hAnsi="Times New Roman" w:cs="Times New Roman"/>
          <w:b/>
          <w:sz w:val="22"/>
          <w:szCs w:val="22"/>
        </w:rPr>
        <w:t>О</w:t>
      </w:r>
      <w:r w:rsidRPr="00CF24C1">
        <w:rPr>
          <w:rFonts w:ascii="Times New Roman" w:eastAsia="Times New Roman" w:hAnsi="Times New Roman" w:cs="Times New Roman"/>
          <w:b/>
          <w:sz w:val="22"/>
          <w:szCs w:val="22"/>
        </w:rPr>
        <w:t>ператора при обращении к нему субъекта персональных данных либо при получении запроса субъекта персональных данных или его представителя</w:t>
      </w:r>
      <w:r>
        <w:rPr>
          <w:rFonts w:ascii="Times New Roman" w:eastAsia="Times New Roman" w:hAnsi="Times New Roman" w:cs="Times New Roman"/>
          <w:b/>
          <w:sz w:val="22"/>
          <w:szCs w:val="22"/>
        </w:rPr>
        <w:t xml:space="preserve"> </w:t>
      </w:r>
    </w:p>
    <w:p w14:paraId="28C687C5" w14:textId="5D7A9394" w:rsidR="00CF24C1" w:rsidRDefault="00CF24C1" w:rsidP="00CF24C1">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CF24C1">
        <w:rPr>
          <w:rFonts w:ascii="Times New Roman" w:eastAsia="Times New Roman" w:hAnsi="Times New Roman" w:cs="Times New Roman"/>
          <w:sz w:val="22"/>
          <w:szCs w:val="22"/>
        </w:rPr>
        <w:t xml:space="preserve">Оператор обязан сообщить в порядке, предусмотренном </w:t>
      </w:r>
      <w:r>
        <w:rPr>
          <w:rFonts w:ascii="Times New Roman" w:eastAsia="Times New Roman" w:hAnsi="Times New Roman" w:cs="Times New Roman"/>
          <w:sz w:val="22"/>
          <w:szCs w:val="22"/>
        </w:rPr>
        <w:t>разделом 3 Регламента,</w:t>
      </w:r>
      <w:r w:rsidRPr="00CF24C1">
        <w:rPr>
          <w:rFonts w:ascii="Times New Roman" w:eastAsia="Times New Roman" w:hAnsi="Times New Roman" w:cs="Times New Roman"/>
          <w:sz w:val="22"/>
          <w:szCs w:val="22"/>
        </w:rPr>
        <w:t xml:space="preserve">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sidR="002D3490">
        <w:rPr>
          <w:rFonts w:ascii="Times New Roman" w:eastAsia="Times New Roman" w:hAnsi="Times New Roman" w:cs="Times New Roman"/>
          <w:sz w:val="22"/>
          <w:szCs w:val="22"/>
        </w:rPr>
        <w:t>О</w:t>
      </w:r>
      <w:r w:rsidRPr="00CF24C1">
        <w:rPr>
          <w:rFonts w:ascii="Times New Roman" w:eastAsia="Times New Roman" w:hAnsi="Times New Roman" w:cs="Times New Roman"/>
          <w:sz w:val="22"/>
          <w:szCs w:val="22"/>
        </w:rPr>
        <w:t>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7C7D364" w14:textId="3BF6931C" w:rsidR="002D3490" w:rsidRDefault="00CF24C1" w:rsidP="002D3490">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2D3490">
        <w:rPr>
          <w:rFonts w:ascii="Times New Roman" w:eastAsia="Times New Roman" w:hAnsi="Times New Roman" w:cs="Times New Roman"/>
          <w:sz w:val="22"/>
          <w:szCs w:val="22"/>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w:t>
      </w:r>
      <w:r w:rsidR="002D3490" w:rsidRPr="002D3490">
        <w:rPr>
          <w:rFonts w:ascii="Times New Roman" w:eastAsia="Times New Roman" w:hAnsi="Times New Roman" w:cs="Times New Roman"/>
          <w:sz w:val="22"/>
          <w:szCs w:val="22"/>
        </w:rPr>
        <w:t>Закона</w:t>
      </w:r>
      <w:r w:rsidRPr="002D3490">
        <w:rPr>
          <w:rFonts w:ascii="Times New Roman" w:eastAsia="Times New Roman" w:hAnsi="Times New Roman" w:cs="Times New Roman"/>
          <w:sz w:val="22"/>
          <w:szCs w:val="22"/>
        </w:rPr>
        <w:t xml:space="preserve">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sidR="002D3490">
        <w:rPr>
          <w:rFonts w:ascii="Times New Roman" w:eastAsia="Times New Roman" w:hAnsi="Times New Roman" w:cs="Times New Roman"/>
          <w:sz w:val="22"/>
          <w:szCs w:val="22"/>
        </w:rPr>
        <w:t>О</w:t>
      </w:r>
      <w:r w:rsidRPr="002D3490">
        <w:rPr>
          <w:rFonts w:ascii="Times New Roman" w:eastAsia="Times New Roman" w:hAnsi="Times New Roman" w:cs="Times New Roman"/>
          <w:sz w:val="22"/>
          <w:szCs w:val="22"/>
        </w:rPr>
        <w:t>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A4D14B7" w14:textId="420D83F2" w:rsidR="00CF24C1" w:rsidRPr="002D3490" w:rsidRDefault="00CF24C1" w:rsidP="002D3490">
      <w:pPr>
        <w:widowControl/>
        <w:numPr>
          <w:ilvl w:val="1"/>
          <w:numId w:val="20"/>
        </w:numPr>
        <w:autoSpaceDE/>
        <w:autoSpaceDN/>
        <w:adjustRightInd/>
        <w:ind w:left="709" w:hanging="709"/>
        <w:contextualSpacing/>
        <w:rPr>
          <w:rFonts w:ascii="Times New Roman" w:eastAsia="Times New Roman" w:hAnsi="Times New Roman" w:cs="Times New Roman"/>
          <w:sz w:val="22"/>
          <w:szCs w:val="22"/>
        </w:rPr>
      </w:pPr>
      <w:r w:rsidRPr="002D3490">
        <w:rPr>
          <w:rFonts w:ascii="Times New Roman" w:eastAsia="Times New Roman" w:hAnsi="Times New Roman" w:cs="Times New Roman"/>
          <w:sz w:val="22"/>
          <w:szCs w:val="22"/>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002D3490">
        <w:rPr>
          <w:rFonts w:ascii="Times New Roman" w:eastAsia="Times New Roman" w:hAnsi="Times New Roman" w:cs="Times New Roman"/>
          <w:sz w:val="22"/>
          <w:szCs w:val="22"/>
        </w:rPr>
        <w:t>О</w:t>
      </w:r>
      <w:r w:rsidRPr="002D3490">
        <w:rPr>
          <w:rFonts w:ascii="Times New Roman" w:eastAsia="Times New Roman" w:hAnsi="Times New Roman" w:cs="Times New Roman"/>
          <w:sz w:val="22"/>
          <w:szCs w:val="22"/>
        </w:rPr>
        <w:t xml:space="preserve">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2D3490">
        <w:rPr>
          <w:rFonts w:ascii="Times New Roman" w:eastAsia="Times New Roman" w:hAnsi="Times New Roman" w:cs="Times New Roman"/>
          <w:sz w:val="22"/>
          <w:szCs w:val="22"/>
        </w:rPr>
        <w:t>Оп</w:t>
      </w:r>
      <w:r w:rsidRPr="002D3490">
        <w:rPr>
          <w:rFonts w:ascii="Times New Roman" w:eastAsia="Times New Roman" w:hAnsi="Times New Roman" w:cs="Times New Roman"/>
          <w:sz w:val="22"/>
          <w:szCs w:val="22"/>
        </w:rPr>
        <w:t>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sectPr w:rsidR="00CF24C1" w:rsidRPr="002D3490" w:rsidSect="004623E6">
      <w:footerReference w:type="default" r:id="rId18"/>
      <w:pgSz w:w="11900" w:h="16800"/>
      <w:pgMar w:top="851" w:right="843" w:bottom="1134"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6711" w14:textId="77777777" w:rsidR="00306B00" w:rsidRDefault="00306B00">
      <w:r>
        <w:separator/>
      </w:r>
    </w:p>
  </w:endnote>
  <w:endnote w:type="continuationSeparator" w:id="0">
    <w:p w14:paraId="4CD83F2E" w14:textId="77777777" w:rsidR="00306B00" w:rsidRDefault="0030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113201"/>
      <w:docPartObj>
        <w:docPartGallery w:val="Page Numbers (Bottom of Page)"/>
        <w:docPartUnique/>
      </w:docPartObj>
    </w:sdtPr>
    <w:sdtEndPr>
      <w:rPr>
        <w:sz w:val="18"/>
        <w:szCs w:val="18"/>
      </w:rPr>
    </w:sdtEndPr>
    <w:sdtContent>
      <w:p w14:paraId="5D239091" w14:textId="6F063E08" w:rsidR="00A80E32" w:rsidRPr="00A80E32" w:rsidRDefault="00A80E32">
        <w:pPr>
          <w:pStyle w:val="aa"/>
          <w:jc w:val="right"/>
          <w:rPr>
            <w:sz w:val="18"/>
            <w:szCs w:val="18"/>
          </w:rPr>
        </w:pPr>
        <w:r w:rsidRPr="00A80E32">
          <w:rPr>
            <w:sz w:val="18"/>
            <w:szCs w:val="18"/>
          </w:rPr>
          <w:fldChar w:fldCharType="begin"/>
        </w:r>
        <w:r w:rsidRPr="00A80E32">
          <w:rPr>
            <w:sz w:val="18"/>
            <w:szCs w:val="18"/>
          </w:rPr>
          <w:instrText>PAGE   \* MERGEFORMAT</w:instrText>
        </w:r>
        <w:r w:rsidRPr="00A80E32">
          <w:rPr>
            <w:sz w:val="18"/>
            <w:szCs w:val="18"/>
          </w:rPr>
          <w:fldChar w:fldCharType="separate"/>
        </w:r>
        <w:r w:rsidRPr="00A80E32">
          <w:rPr>
            <w:sz w:val="18"/>
            <w:szCs w:val="18"/>
          </w:rPr>
          <w:t>2</w:t>
        </w:r>
        <w:r w:rsidRPr="00A80E32">
          <w:rPr>
            <w:sz w:val="18"/>
            <w:szCs w:val="18"/>
          </w:rPr>
          <w:fldChar w:fldCharType="end"/>
        </w:r>
      </w:p>
    </w:sdtContent>
  </w:sdt>
  <w:p w14:paraId="783FA54A" w14:textId="77777777" w:rsidR="00A80E32" w:rsidRDefault="00A80E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425F0" w14:textId="77777777" w:rsidR="00306B00" w:rsidRDefault="00306B00">
      <w:r>
        <w:separator/>
      </w:r>
    </w:p>
  </w:footnote>
  <w:footnote w:type="continuationSeparator" w:id="0">
    <w:p w14:paraId="38161244" w14:textId="77777777" w:rsidR="00306B00" w:rsidRDefault="00306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169F"/>
    <w:multiLevelType w:val="multilevel"/>
    <w:tmpl w:val="FF58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04123"/>
    <w:multiLevelType w:val="multilevel"/>
    <w:tmpl w:val="3014CE2C"/>
    <w:lvl w:ilvl="0">
      <w:start w:val="1"/>
      <w:numFmt w:val="decimal"/>
      <w:lvlText w:val="%1."/>
      <w:lvlJc w:val="left"/>
      <w:pPr>
        <w:ind w:left="720" w:hanging="360"/>
      </w:pPr>
      <w:rPr>
        <w:rFonts w:hint="default"/>
      </w:rPr>
    </w:lvl>
    <w:lvl w:ilvl="1">
      <w:start w:val="1"/>
      <w:numFmt w:val="decimal"/>
      <w:isLgl/>
      <w:lvlText w:val="%1.%2."/>
      <w:lvlJc w:val="left"/>
      <w:pPr>
        <w:ind w:left="1344" w:hanging="62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351D8D"/>
    <w:multiLevelType w:val="multilevel"/>
    <w:tmpl w:val="3014CE2C"/>
    <w:lvl w:ilvl="0">
      <w:start w:val="1"/>
      <w:numFmt w:val="decimal"/>
      <w:lvlText w:val="%1."/>
      <w:lvlJc w:val="left"/>
      <w:pPr>
        <w:ind w:left="720" w:hanging="360"/>
      </w:pPr>
      <w:rPr>
        <w:rFonts w:hint="default"/>
      </w:rPr>
    </w:lvl>
    <w:lvl w:ilvl="1">
      <w:start w:val="1"/>
      <w:numFmt w:val="decimal"/>
      <w:isLgl/>
      <w:lvlText w:val="%1.%2."/>
      <w:lvlJc w:val="left"/>
      <w:pPr>
        <w:ind w:left="1344" w:hanging="62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AE34F3"/>
    <w:multiLevelType w:val="hybridMultilevel"/>
    <w:tmpl w:val="13D2BC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976371"/>
    <w:multiLevelType w:val="hybridMultilevel"/>
    <w:tmpl w:val="5EE29C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49838E7"/>
    <w:multiLevelType w:val="multilevel"/>
    <w:tmpl w:val="47BA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B6336"/>
    <w:multiLevelType w:val="multilevel"/>
    <w:tmpl w:val="4DC8863E"/>
    <w:lvl w:ilvl="0">
      <w:start w:val="1"/>
      <w:numFmt w:val="decimal"/>
      <w:lvlText w:val="%1."/>
      <w:lvlJc w:val="left"/>
      <w:pPr>
        <w:ind w:left="720" w:hanging="360"/>
      </w:pPr>
      <w:rPr>
        <w:rFonts w:hint="default"/>
      </w:rPr>
    </w:lvl>
    <w:lvl w:ilvl="1">
      <w:start w:val="1"/>
      <w:numFmt w:val="bullet"/>
      <w:lvlText w:val=""/>
      <w:lvlJc w:val="left"/>
      <w:pPr>
        <w:ind w:left="1344" w:hanging="624"/>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93534A6"/>
    <w:multiLevelType w:val="hybridMultilevel"/>
    <w:tmpl w:val="FA1EDF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9B72C7B"/>
    <w:multiLevelType w:val="multilevel"/>
    <w:tmpl w:val="6416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27F5A"/>
    <w:multiLevelType w:val="multilevel"/>
    <w:tmpl w:val="F30C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83676"/>
    <w:multiLevelType w:val="hybridMultilevel"/>
    <w:tmpl w:val="2BDC03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51B1493"/>
    <w:multiLevelType w:val="hybridMultilevel"/>
    <w:tmpl w:val="EEDC2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881EDC"/>
    <w:multiLevelType w:val="hybridMultilevel"/>
    <w:tmpl w:val="446C6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FD19E3"/>
    <w:multiLevelType w:val="hybridMultilevel"/>
    <w:tmpl w:val="1F14AA8C"/>
    <w:lvl w:ilvl="0" w:tplc="556C96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0D85FB4"/>
    <w:multiLevelType w:val="hybridMultilevel"/>
    <w:tmpl w:val="B04CFA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7D33596"/>
    <w:multiLevelType w:val="hybridMultilevel"/>
    <w:tmpl w:val="1FD48212"/>
    <w:lvl w:ilvl="0" w:tplc="6E72A64C">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2AB290A"/>
    <w:multiLevelType w:val="multilevel"/>
    <w:tmpl w:val="2F3A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46290"/>
    <w:multiLevelType w:val="multilevel"/>
    <w:tmpl w:val="E74C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D85279"/>
    <w:multiLevelType w:val="multilevel"/>
    <w:tmpl w:val="4DC8863E"/>
    <w:lvl w:ilvl="0">
      <w:start w:val="1"/>
      <w:numFmt w:val="decimal"/>
      <w:lvlText w:val="%1."/>
      <w:lvlJc w:val="left"/>
      <w:pPr>
        <w:ind w:left="720" w:hanging="360"/>
      </w:pPr>
      <w:rPr>
        <w:rFonts w:hint="default"/>
      </w:rPr>
    </w:lvl>
    <w:lvl w:ilvl="1">
      <w:start w:val="1"/>
      <w:numFmt w:val="bullet"/>
      <w:lvlText w:val=""/>
      <w:lvlJc w:val="left"/>
      <w:pPr>
        <w:ind w:left="1344" w:hanging="624"/>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C9A37CB"/>
    <w:multiLevelType w:val="multilevel"/>
    <w:tmpl w:val="3A56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D1B66"/>
    <w:multiLevelType w:val="hybridMultilevel"/>
    <w:tmpl w:val="8F5E7C6A"/>
    <w:lvl w:ilvl="0" w:tplc="321472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BF2892"/>
    <w:multiLevelType w:val="hybridMultilevel"/>
    <w:tmpl w:val="2E641D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4DC1C54"/>
    <w:multiLevelType w:val="hybridMultilevel"/>
    <w:tmpl w:val="14EC0F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708A28C7"/>
    <w:multiLevelType w:val="multilevel"/>
    <w:tmpl w:val="4DC8863E"/>
    <w:lvl w:ilvl="0">
      <w:start w:val="1"/>
      <w:numFmt w:val="decimal"/>
      <w:lvlText w:val="%1."/>
      <w:lvlJc w:val="left"/>
      <w:pPr>
        <w:ind w:left="720" w:hanging="360"/>
      </w:pPr>
      <w:rPr>
        <w:rFonts w:hint="default"/>
      </w:rPr>
    </w:lvl>
    <w:lvl w:ilvl="1">
      <w:start w:val="1"/>
      <w:numFmt w:val="bullet"/>
      <w:lvlText w:val=""/>
      <w:lvlJc w:val="left"/>
      <w:pPr>
        <w:ind w:left="1344" w:hanging="624"/>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1BF7B52"/>
    <w:multiLevelType w:val="multilevel"/>
    <w:tmpl w:val="45727370"/>
    <w:lvl w:ilvl="0">
      <w:start w:val="1"/>
      <w:numFmt w:val="upperRoman"/>
      <w:lvlText w:val="%1."/>
      <w:lvlJc w:val="left"/>
      <w:pPr>
        <w:ind w:left="1080" w:hanging="720"/>
      </w:pPr>
      <w:rPr>
        <w:rFonts w:hint="default"/>
        <w:b/>
      </w:rPr>
    </w:lvl>
    <w:lvl w:ilvl="1">
      <w:start w:val="1"/>
      <w:numFmt w:val="decimal"/>
      <w:isLgl/>
      <w:lvlText w:val="%1.%2."/>
      <w:lvlJc w:val="left"/>
      <w:pPr>
        <w:ind w:left="1080" w:hanging="360"/>
      </w:pPr>
      <w:rPr>
        <w:rFonts w:hint="default"/>
        <w:b w:val="0"/>
        <w:bCs/>
        <w:i w:val="0"/>
        <w:i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74F6455"/>
    <w:multiLevelType w:val="hybridMultilevel"/>
    <w:tmpl w:val="99584426"/>
    <w:lvl w:ilvl="0" w:tplc="6E72A64C">
      <w:start w:val="1"/>
      <w:numFmt w:val="decimal"/>
      <w:lvlText w:val="%1."/>
      <w:lvlJc w:val="left"/>
      <w:pPr>
        <w:ind w:left="144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0"/>
  </w:num>
  <w:num w:numId="3">
    <w:abstractNumId w:val="4"/>
  </w:num>
  <w:num w:numId="4">
    <w:abstractNumId w:val="11"/>
  </w:num>
  <w:num w:numId="5">
    <w:abstractNumId w:val="1"/>
  </w:num>
  <w:num w:numId="6">
    <w:abstractNumId w:val="2"/>
  </w:num>
  <w:num w:numId="7">
    <w:abstractNumId w:val="14"/>
  </w:num>
  <w:num w:numId="8">
    <w:abstractNumId w:val="13"/>
  </w:num>
  <w:num w:numId="9">
    <w:abstractNumId w:val="7"/>
  </w:num>
  <w:num w:numId="10">
    <w:abstractNumId w:val="3"/>
  </w:num>
  <w:num w:numId="11">
    <w:abstractNumId w:val="22"/>
  </w:num>
  <w:num w:numId="12">
    <w:abstractNumId w:val="9"/>
  </w:num>
  <w:num w:numId="13">
    <w:abstractNumId w:val="0"/>
  </w:num>
  <w:num w:numId="14">
    <w:abstractNumId w:val="19"/>
  </w:num>
  <w:num w:numId="15">
    <w:abstractNumId w:val="8"/>
  </w:num>
  <w:num w:numId="16">
    <w:abstractNumId w:val="16"/>
  </w:num>
  <w:num w:numId="17">
    <w:abstractNumId w:val="17"/>
  </w:num>
  <w:num w:numId="18">
    <w:abstractNumId w:val="5"/>
  </w:num>
  <w:num w:numId="19">
    <w:abstractNumId w:val="24"/>
  </w:num>
  <w:num w:numId="20">
    <w:abstractNumId w:val="25"/>
  </w:num>
  <w:num w:numId="21">
    <w:abstractNumId w:val="18"/>
  </w:num>
  <w:num w:numId="22">
    <w:abstractNumId w:val="6"/>
  </w:num>
  <w:num w:numId="23">
    <w:abstractNumId w:val="21"/>
  </w:num>
  <w:num w:numId="24">
    <w:abstractNumId w:val="15"/>
  </w:num>
  <w:num w:numId="25">
    <w:abstractNumId w:val="26"/>
  </w:num>
  <w:num w:numId="26">
    <w:abstractNumId w:val="1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1C"/>
    <w:rsid w:val="00003C18"/>
    <w:rsid w:val="00007301"/>
    <w:rsid w:val="000546A9"/>
    <w:rsid w:val="00083512"/>
    <w:rsid w:val="000E1547"/>
    <w:rsid w:val="000F3286"/>
    <w:rsid w:val="000F67FE"/>
    <w:rsid w:val="00103F80"/>
    <w:rsid w:val="00116B7A"/>
    <w:rsid w:val="00120B77"/>
    <w:rsid w:val="0012325F"/>
    <w:rsid w:val="00130261"/>
    <w:rsid w:val="001375F2"/>
    <w:rsid w:val="001606BD"/>
    <w:rsid w:val="00162D28"/>
    <w:rsid w:val="00166D97"/>
    <w:rsid w:val="00177410"/>
    <w:rsid w:val="0018652C"/>
    <w:rsid w:val="001875CF"/>
    <w:rsid w:val="001D6887"/>
    <w:rsid w:val="001E21E2"/>
    <w:rsid w:val="00244AD5"/>
    <w:rsid w:val="00244BDF"/>
    <w:rsid w:val="002460E3"/>
    <w:rsid w:val="0026345D"/>
    <w:rsid w:val="002A2593"/>
    <w:rsid w:val="002B1F63"/>
    <w:rsid w:val="002D3490"/>
    <w:rsid w:val="002E01BB"/>
    <w:rsid w:val="00306B00"/>
    <w:rsid w:val="00314C1A"/>
    <w:rsid w:val="0032332D"/>
    <w:rsid w:val="0033710D"/>
    <w:rsid w:val="00354037"/>
    <w:rsid w:val="0035765E"/>
    <w:rsid w:val="0038598D"/>
    <w:rsid w:val="003A692D"/>
    <w:rsid w:val="003D6FE8"/>
    <w:rsid w:val="00444F9E"/>
    <w:rsid w:val="00446E5E"/>
    <w:rsid w:val="004623E6"/>
    <w:rsid w:val="00465E43"/>
    <w:rsid w:val="00475878"/>
    <w:rsid w:val="0049654A"/>
    <w:rsid w:val="004B146F"/>
    <w:rsid w:val="004B4C8F"/>
    <w:rsid w:val="004C0864"/>
    <w:rsid w:val="004D1782"/>
    <w:rsid w:val="00512322"/>
    <w:rsid w:val="00521C55"/>
    <w:rsid w:val="00585D53"/>
    <w:rsid w:val="005C2607"/>
    <w:rsid w:val="005C3148"/>
    <w:rsid w:val="005F4734"/>
    <w:rsid w:val="00613623"/>
    <w:rsid w:val="006220E5"/>
    <w:rsid w:val="006338C8"/>
    <w:rsid w:val="00642B98"/>
    <w:rsid w:val="00645F93"/>
    <w:rsid w:val="006714AF"/>
    <w:rsid w:val="006734DD"/>
    <w:rsid w:val="00684C8A"/>
    <w:rsid w:val="00685103"/>
    <w:rsid w:val="00693841"/>
    <w:rsid w:val="006C67B3"/>
    <w:rsid w:val="00702EF9"/>
    <w:rsid w:val="0070555B"/>
    <w:rsid w:val="00736BA1"/>
    <w:rsid w:val="00740C0C"/>
    <w:rsid w:val="007879B2"/>
    <w:rsid w:val="00795E66"/>
    <w:rsid w:val="007B0911"/>
    <w:rsid w:val="007D2BBF"/>
    <w:rsid w:val="007E6D93"/>
    <w:rsid w:val="007F608A"/>
    <w:rsid w:val="00812792"/>
    <w:rsid w:val="00820B7A"/>
    <w:rsid w:val="00831C1C"/>
    <w:rsid w:val="008633AD"/>
    <w:rsid w:val="00866CC4"/>
    <w:rsid w:val="00875D8A"/>
    <w:rsid w:val="008C0BF7"/>
    <w:rsid w:val="008C345A"/>
    <w:rsid w:val="008C3A55"/>
    <w:rsid w:val="0090514C"/>
    <w:rsid w:val="009069A3"/>
    <w:rsid w:val="00916564"/>
    <w:rsid w:val="0093233A"/>
    <w:rsid w:val="009B3E49"/>
    <w:rsid w:val="009D4455"/>
    <w:rsid w:val="009D5A7B"/>
    <w:rsid w:val="009D7B51"/>
    <w:rsid w:val="009F3C89"/>
    <w:rsid w:val="00A163D7"/>
    <w:rsid w:val="00A32E62"/>
    <w:rsid w:val="00A45854"/>
    <w:rsid w:val="00A652B3"/>
    <w:rsid w:val="00A6533B"/>
    <w:rsid w:val="00A80E32"/>
    <w:rsid w:val="00A925BD"/>
    <w:rsid w:val="00AD0F28"/>
    <w:rsid w:val="00B40E54"/>
    <w:rsid w:val="00B4101D"/>
    <w:rsid w:val="00B62A27"/>
    <w:rsid w:val="00B63E21"/>
    <w:rsid w:val="00B85835"/>
    <w:rsid w:val="00B943D3"/>
    <w:rsid w:val="00B979FF"/>
    <w:rsid w:val="00BA284F"/>
    <w:rsid w:val="00BA3382"/>
    <w:rsid w:val="00C13081"/>
    <w:rsid w:val="00C21513"/>
    <w:rsid w:val="00C46EC2"/>
    <w:rsid w:val="00C75FE8"/>
    <w:rsid w:val="00C97C15"/>
    <w:rsid w:val="00CA4498"/>
    <w:rsid w:val="00CA4ACC"/>
    <w:rsid w:val="00CC644E"/>
    <w:rsid w:val="00CE055F"/>
    <w:rsid w:val="00CF24C1"/>
    <w:rsid w:val="00D04E77"/>
    <w:rsid w:val="00D4446E"/>
    <w:rsid w:val="00D82A55"/>
    <w:rsid w:val="00DA3A9E"/>
    <w:rsid w:val="00DE3683"/>
    <w:rsid w:val="00DE43D3"/>
    <w:rsid w:val="00E1795D"/>
    <w:rsid w:val="00E56327"/>
    <w:rsid w:val="00E906D4"/>
    <w:rsid w:val="00E9643E"/>
    <w:rsid w:val="00EA0C28"/>
    <w:rsid w:val="00EA1250"/>
    <w:rsid w:val="00ED7441"/>
    <w:rsid w:val="00EE417E"/>
    <w:rsid w:val="00EE7BDC"/>
    <w:rsid w:val="00EE7DD5"/>
    <w:rsid w:val="00F24D9C"/>
    <w:rsid w:val="00F666A6"/>
    <w:rsid w:val="00FA1D62"/>
    <w:rsid w:val="00FB4274"/>
    <w:rsid w:val="00FF5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AB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7B3"/>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locked/>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locked/>
    <w:rPr>
      <w:rFonts w:ascii="Times New Roman CYR" w:hAnsi="Times New Roman CYR" w:cs="Times New Roman CYR"/>
      <w:sz w:val="24"/>
      <w:szCs w:val="24"/>
    </w:rPr>
  </w:style>
  <w:style w:type="paragraph" w:styleId="ac">
    <w:name w:val="List Paragraph"/>
    <w:basedOn w:val="a"/>
    <w:uiPriority w:val="34"/>
    <w:qFormat/>
    <w:rsid w:val="005C2607"/>
    <w:pPr>
      <w:ind w:left="720"/>
      <w:contextualSpacing/>
    </w:pPr>
  </w:style>
  <w:style w:type="character" w:styleId="ad">
    <w:name w:val="annotation reference"/>
    <w:basedOn w:val="a0"/>
    <w:uiPriority w:val="99"/>
    <w:semiHidden/>
    <w:unhideWhenUsed/>
    <w:rsid w:val="005C2607"/>
    <w:rPr>
      <w:sz w:val="16"/>
      <w:szCs w:val="16"/>
    </w:rPr>
  </w:style>
  <w:style w:type="paragraph" w:styleId="ae">
    <w:name w:val="annotation text"/>
    <w:basedOn w:val="a"/>
    <w:link w:val="af"/>
    <w:uiPriority w:val="99"/>
    <w:semiHidden/>
    <w:unhideWhenUsed/>
    <w:rsid w:val="005C2607"/>
    <w:rPr>
      <w:sz w:val="20"/>
      <w:szCs w:val="20"/>
    </w:rPr>
  </w:style>
  <w:style w:type="character" w:customStyle="1" w:styleId="af">
    <w:name w:val="Текст примечания Знак"/>
    <w:basedOn w:val="a0"/>
    <w:link w:val="ae"/>
    <w:uiPriority w:val="99"/>
    <w:semiHidden/>
    <w:rsid w:val="005C2607"/>
    <w:rPr>
      <w:rFonts w:ascii="Times New Roman CYR" w:hAnsi="Times New Roman CYR" w:cs="Times New Roman CYR"/>
      <w:sz w:val="20"/>
      <w:szCs w:val="20"/>
    </w:rPr>
  </w:style>
  <w:style w:type="paragraph" w:styleId="af0">
    <w:name w:val="annotation subject"/>
    <w:basedOn w:val="ae"/>
    <w:next w:val="ae"/>
    <w:link w:val="af1"/>
    <w:uiPriority w:val="99"/>
    <w:semiHidden/>
    <w:unhideWhenUsed/>
    <w:rsid w:val="005C2607"/>
    <w:rPr>
      <w:b/>
      <w:bCs/>
    </w:rPr>
  </w:style>
  <w:style w:type="character" w:customStyle="1" w:styleId="af1">
    <w:name w:val="Тема примечания Знак"/>
    <w:basedOn w:val="af"/>
    <w:link w:val="af0"/>
    <w:uiPriority w:val="99"/>
    <w:semiHidden/>
    <w:rsid w:val="005C2607"/>
    <w:rPr>
      <w:rFonts w:ascii="Times New Roman CYR" w:hAnsi="Times New Roman CYR" w:cs="Times New Roman CYR"/>
      <w:b/>
      <w:bCs/>
      <w:sz w:val="20"/>
      <w:szCs w:val="20"/>
    </w:rPr>
  </w:style>
  <w:style w:type="paragraph" w:styleId="af2">
    <w:name w:val="Balloon Text"/>
    <w:basedOn w:val="a"/>
    <w:link w:val="af3"/>
    <w:uiPriority w:val="99"/>
    <w:semiHidden/>
    <w:unhideWhenUsed/>
    <w:rsid w:val="005C2607"/>
    <w:rPr>
      <w:rFonts w:ascii="Segoe UI" w:hAnsi="Segoe UI" w:cs="Segoe UI"/>
      <w:sz w:val="18"/>
      <w:szCs w:val="18"/>
    </w:rPr>
  </w:style>
  <w:style w:type="character" w:customStyle="1" w:styleId="af3">
    <w:name w:val="Текст выноски Знак"/>
    <w:basedOn w:val="a0"/>
    <w:link w:val="af2"/>
    <w:uiPriority w:val="99"/>
    <w:semiHidden/>
    <w:rsid w:val="005C2607"/>
    <w:rPr>
      <w:rFonts w:ascii="Segoe UI" w:hAnsi="Segoe UI" w:cs="Segoe UI"/>
      <w:sz w:val="18"/>
      <w:szCs w:val="18"/>
    </w:rPr>
  </w:style>
  <w:style w:type="paragraph" w:styleId="af4">
    <w:name w:val="footnote text"/>
    <w:basedOn w:val="a"/>
    <w:link w:val="af5"/>
    <w:uiPriority w:val="99"/>
    <w:semiHidden/>
    <w:unhideWhenUsed/>
    <w:rsid w:val="007F608A"/>
    <w:rPr>
      <w:sz w:val="20"/>
      <w:szCs w:val="20"/>
    </w:rPr>
  </w:style>
  <w:style w:type="character" w:customStyle="1" w:styleId="af5">
    <w:name w:val="Текст сноски Знак"/>
    <w:basedOn w:val="a0"/>
    <w:link w:val="af4"/>
    <w:uiPriority w:val="99"/>
    <w:semiHidden/>
    <w:rsid w:val="007F608A"/>
    <w:rPr>
      <w:rFonts w:ascii="Times New Roman CYR" w:hAnsi="Times New Roman CYR" w:cs="Times New Roman CYR"/>
      <w:sz w:val="20"/>
      <w:szCs w:val="20"/>
    </w:rPr>
  </w:style>
  <w:style w:type="character" w:styleId="af6">
    <w:name w:val="footnote reference"/>
    <w:basedOn w:val="a0"/>
    <w:uiPriority w:val="99"/>
    <w:semiHidden/>
    <w:unhideWhenUsed/>
    <w:rsid w:val="007F608A"/>
    <w:rPr>
      <w:vertAlign w:val="superscript"/>
    </w:rPr>
  </w:style>
  <w:style w:type="character" w:styleId="af7">
    <w:name w:val="Hyperlink"/>
    <w:basedOn w:val="a0"/>
    <w:uiPriority w:val="99"/>
    <w:unhideWhenUsed/>
    <w:rsid w:val="00083512"/>
    <w:rPr>
      <w:color w:val="0563C1" w:themeColor="hyperlink"/>
      <w:u w:val="single"/>
    </w:rPr>
  </w:style>
  <w:style w:type="character" w:styleId="af8">
    <w:name w:val="Unresolved Mention"/>
    <w:basedOn w:val="a0"/>
    <w:uiPriority w:val="99"/>
    <w:semiHidden/>
    <w:unhideWhenUsed/>
    <w:rsid w:val="00083512"/>
    <w:rPr>
      <w:color w:val="605E5C"/>
      <w:shd w:val="clear" w:color="auto" w:fill="E1DFDD"/>
    </w:rPr>
  </w:style>
  <w:style w:type="table" w:styleId="af9">
    <w:name w:val="Table Grid"/>
    <w:basedOn w:val="a1"/>
    <w:uiPriority w:val="39"/>
    <w:rsid w:val="0046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B943D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numbering" w:customStyle="1" w:styleId="11">
    <w:name w:val="Нет списка1"/>
    <w:next w:val="a2"/>
    <w:uiPriority w:val="99"/>
    <w:semiHidden/>
    <w:unhideWhenUsed/>
    <w:rsid w:val="00007301"/>
  </w:style>
  <w:style w:type="paragraph" w:customStyle="1" w:styleId="msonormal0">
    <w:name w:val="msonormal"/>
    <w:basedOn w:val="a"/>
    <w:rsid w:val="0000730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western">
    <w:name w:val="western"/>
    <w:basedOn w:val="a"/>
    <w:rsid w:val="0000730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a">
    <w:name w:val="FollowedHyperlink"/>
    <w:basedOn w:val="a0"/>
    <w:uiPriority w:val="99"/>
    <w:semiHidden/>
    <w:unhideWhenUsed/>
    <w:rsid w:val="0000730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239">
      <w:bodyDiv w:val="1"/>
      <w:marLeft w:val="0"/>
      <w:marRight w:val="0"/>
      <w:marTop w:val="0"/>
      <w:marBottom w:val="0"/>
      <w:divBdr>
        <w:top w:val="none" w:sz="0" w:space="0" w:color="auto"/>
        <w:left w:val="none" w:sz="0" w:space="0" w:color="auto"/>
        <w:bottom w:val="none" w:sz="0" w:space="0" w:color="auto"/>
        <w:right w:val="none" w:sz="0" w:space="0" w:color="auto"/>
      </w:divBdr>
    </w:div>
    <w:div w:id="154345531">
      <w:bodyDiv w:val="1"/>
      <w:marLeft w:val="0"/>
      <w:marRight w:val="0"/>
      <w:marTop w:val="0"/>
      <w:marBottom w:val="0"/>
      <w:divBdr>
        <w:top w:val="none" w:sz="0" w:space="0" w:color="auto"/>
        <w:left w:val="none" w:sz="0" w:space="0" w:color="auto"/>
        <w:bottom w:val="none" w:sz="0" w:space="0" w:color="auto"/>
        <w:right w:val="none" w:sz="0" w:space="0" w:color="auto"/>
      </w:divBdr>
    </w:div>
    <w:div w:id="91313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iva-distillery.ru/" TargetMode="External"/><Relationship Id="rId13" Type="http://schemas.openxmlformats.org/officeDocument/2006/relationships/hyperlink" Target="https://support.microsoft.com/ru-ru/microsoft-edge/%D1%83%D0%B4%D0%B0%D0%BB%D0%B5%D0%BD%D0%B8%D0%B5-%D1%84%D0%B0%D0%B9%D0%BB%D0%BE%D0%B2-cookie-%D0%B2-microsoft-edge-63947406-40ac-c3b8-57b9-2a946a29ae0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ozilla.org/ru/kb/udalenie-kuki-i-dannyh-sajtov-v-firefox"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internet.garant.ru/document/redirect/12148567/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chrome/answer/95647?hl=ru&amp;co=GENIE.Platform%3DDesktop" TargetMode="External"/><Relationship Id="rId5" Type="http://schemas.openxmlformats.org/officeDocument/2006/relationships/webSettings" Target="webSettings.xml"/><Relationship Id="rId15" Type="http://schemas.openxmlformats.org/officeDocument/2006/relationships/hyperlink" Target="https://browser.yandex.ru/" TargetMode="External"/><Relationship Id="rId10" Type="http://schemas.openxmlformats.org/officeDocument/2006/relationships/hyperlink" Target="https://support.apple.com/ru-ru/guide/safari/sfri11471/ma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10103000/0" TargetMode="External"/><Relationship Id="rId14" Type="http://schemas.openxmlformats.org/officeDocument/2006/relationships/hyperlink" Target="https://support.microsoft.com/ru-ru/windows/%D1%83%D0%B4%D0%B0%D0%BB%D0%B5%D0%BD%D0%B8%D0%B5-%D1%84%D0%B0%D0%B9%D0%BB%D0%BE%D0%B2-cookie-%D0%B8-%D1%83%D0%BF%D1%80%D0%B0%D0%B2%D0%BB%D0%B5%D0%BD%D0%B8%D0%B5-%D0%B8%D0%BC%D0%B8-168dab11-0753-043d-7c16-ede5947fc6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5919D-FCB8-48E8-8A4D-05F0922D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5553</Words>
  <Characters>37429</Characters>
  <Application>Microsoft Office Word</Application>
  <DocSecurity>0</DocSecurity>
  <Lines>912</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2025-05-07T06:07:00Z</dcterms:created>
  <dcterms:modified xsi:type="dcterms:W3CDTF">2025-05-07T06:07:00Z</dcterms:modified>
</cp:coreProperties>
</file>